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E146FD" w14:paraId="5E867EDA" w14:textId="77777777" w:rsidTr="00997287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748F534B" w14:textId="77777777" w:rsidR="00E146FD" w:rsidRDefault="00E146FD" w:rsidP="0099728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B4AAC" w14:textId="77777777" w:rsidR="00E146FD" w:rsidRDefault="00E146FD" w:rsidP="0099728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1" layoutInCell="1" allowOverlap="1" wp14:anchorId="6B972CBC" wp14:editId="219C1C2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49EC8E03" w14:textId="77777777" w:rsidR="00E146FD" w:rsidRDefault="00E146FD" w:rsidP="0099728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1310E7A7" w14:textId="77777777" w:rsidR="00E146FD" w:rsidRDefault="00E146FD" w:rsidP="0099728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 w:rsidRPr="00E146FD"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 w:rsidRPr="00E146FD"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3ADFD" w14:textId="4BB343B5" w:rsidR="00E146FD" w:rsidRPr="00E146FD" w:rsidRDefault="00E146FD" w:rsidP="00997287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 xml:space="preserve">Cg-19/Doc.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 w:eastAsia="zh-TW"/>
              </w:rPr>
              <w:t>7</w:t>
            </w:r>
          </w:p>
        </w:tc>
      </w:tr>
      <w:tr w:rsidR="00E146FD" w14:paraId="47EBC4D6" w14:textId="77777777" w:rsidTr="00997287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D5705" w14:textId="77777777" w:rsidR="00E146FD" w:rsidRDefault="00E146FD" w:rsidP="00997287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05540" w14:textId="77777777" w:rsidR="00E146FD" w:rsidRDefault="00E146FD" w:rsidP="00997287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934A72" w14:textId="77777777" w:rsidR="00E146FD" w:rsidRDefault="00E146FD" w:rsidP="00997287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89BDB39" w14:textId="07BF60F0" w:rsidR="00E146FD" w:rsidRDefault="00274D88" w:rsidP="00997287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Président de la plénière</w:t>
            </w:r>
          </w:p>
          <w:p w14:paraId="2E35CB16" w14:textId="214D093E" w:rsidR="00E146FD" w:rsidRDefault="00274D88" w:rsidP="00997287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 w:eastAsia="zh-TW"/>
              </w:rPr>
              <w:t>2</w:t>
            </w:r>
            <w:r w:rsidR="00E146FD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I</w:t>
            </w:r>
            <w:r w:rsidR="00E146FD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.2023</w:t>
            </w:r>
          </w:p>
          <w:p w14:paraId="60BCD95E" w14:textId="2BAAC28B" w:rsidR="00E146FD" w:rsidRDefault="00320DEB" w:rsidP="00997287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3</w:t>
            </w:r>
          </w:p>
        </w:tc>
      </w:tr>
    </w:tbl>
    <w:p w14:paraId="6E3BD2FE" w14:textId="77777777" w:rsidR="00E73B66" w:rsidRPr="00B243AD" w:rsidRDefault="00E73B66" w:rsidP="00E73B66">
      <w:pPr>
        <w:pStyle w:val="WMOBodyText"/>
        <w:ind w:left="2977" w:hanging="2977"/>
        <w:rPr>
          <w:lang w:val="fr-FR"/>
        </w:rPr>
      </w:pPr>
      <w:r w:rsidRPr="00FA47A5">
        <w:rPr>
          <w:b/>
          <w:bCs/>
          <w:lang w:val="fr-FR"/>
        </w:rPr>
        <w:t>POINT </w:t>
      </w:r>
      <w:r>
        <w:rPr>
          <w:b/>
          <w:bCs/>
          <w:lang w:val="fr-FR"/>
        </w:rPr>
        <w:t>7</w:t>
      </w:r>
      <w:r w:rsidRPr="00FA47A5">
        <w:rPr>
          <w:b/>
          <w:bCs/>
          <w:lang w:val="fr-FR"/>
        </w:rPr>
        <w:t xml:space="preserve"> DE L</w:t>
      </w:r>
      <w:r>
        <w:rPr>
          <w:b/>
          <w:bCs/>
          <w:lang w:val="fr-FR"/>
        </w:rPr>
        <w:t>’</w:t>
      </w:r>
      <w:r w:rsidRPr="00FA47A5">
        <w:rPr>
          <w:b/>
          <w:bCs/>
          <w:lang w:val="fr-FR"/>
        </w:rPr>
        <w:t>ORDRE DU JOUR</w:t>
      </w:r>
      <w:r w:rsidRPr="00B243AD">
        <w:rPr>
          <w:b/>
          <w:bCs/>
          <w:lang w:val="fr-FR"/>
        </w:rPr>
        <w:t>:</w:t>
      </w:r>
      <w:r w:rsidRPr="00B243AD">
        <w:rPr>
          <w:b/>
          <w:bCs/>
          <w:lang w:val="fr-FR"/>
        </w:rPr>
        <w:tab/>
      </w:r>
      <w:r w:rsidRPr="00A10FB3">
        <w:rPr>
          <w:b/>
          <w:bCs/>
          <w:lang w:val="fr-FR"/>
        </w:rPr>
        <w:t>ÉLECTIONS ET NOMINATIONS</w:t>
      </w:r>
    </w:p>
    <w:p w14:paraId="3CCA8465" w14:textId="1DE4CDD5" w:rsidR="00A80767" w:rsidRPr="00B243AD" w:rsidRDefault="00A10FB3" w:rsidP="00A80767">
      <w:pPr>
        <w:pStyle w:val="Heading1"/>
        <w:rPr>
          <w:lang w:val="fr-FR"/>
        </w:rPr>
      </w:pPr>
      <w:r w:rsidRPr="00A10FB3">
        <w:rPr>
          <w:lang w:val="fr-FR"/>
        </w:rPr>
        <w:t>NOMINATION DU SECRÉTAIRE GÉNÉRAL ET ÉLECTION DU PRÉSIDENT ET DES VICE-PRÉSIDENTS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et DES MEMBRES DU</w:t>
      </w:r>
      <w:r w:rsidR="00DD50A4" w:rsidRPr="00E73B66">
        <w:rPr>
          <w:lang w:val="fr-FR"/>
        </w:rPr>
        <w:t> </w:t>
      </w:r>
      <w:r w:rsidRPr="00A10FB3">
        <w:rPr>
          <w:lang w:val="fr-FR"/>
        </w:rPr>
        <w:t>CONSEIL EXÉCUTIF</w:t>
      </w:r>
    </w:p>
    <w:p w14:paraId="4045E4FE" w14:textId="55CF9606" w:rsidR="00092CAE" w:rsidRPr="00B243AD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A4E16" w14:paraId="366F1C7E" w14:textId="46C1EB2C" w:rsidTr="008C0681">
        <w:trPr>
          <w:jc w:val="center"/>
        </w:trPr>
        <w:tc>
          <w:tcPr>
            <w:tcW w:w="5000" w:type="pct"/>
          </w:tcPr>
          <w:p w14:paraId="546EB6FE" w14:textId="041C24F1" w:rsidR="000731AA" w:rsidRPr="00BA4E16" w:rsidRDefault="00BE7876" w:rsidP="000E49C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72614E" w14:paraId="10807FAD" w14:textId="58FD22E2" w:rsidTr="008C0681">
        <w:trPr>
          <w:jc w:val="center"/>
        </w:trPr>
        <w:tc>
          <w:tcPr>
            <w:tcW w:w="5000" w:type="pct"/>
          </w:tcPr>
          <w:p w14:paraId="5FA4EF07" w14:textId="65918ED0" w:rsidR="000731AA" w:rsidRPr="00904B72" w:rsidRDefault="004F1F4E" w:rsidP="00F6384A">
            <w:pPr>
              <w:pStyle w:val="WMOBodyText"/>
              <w:jc w:val="left"/>
              <w:rPr>
                <w:lang w:val="fr-FR"/>
              </w:rPr>
            </w:pPr>
            <w:r w:rsidRPr="00904B72">
              <w:rPr>
                <w:b/>
                <w:bCs/>
                <w:lang w:val="fr-FR"/>
              </w:rPr>
              <w:t>Document présenté par</w:t>
            </w:r>
            <w:r w:rsidR="000731AA" w:rsidRPr="00904B72">
              <w:rPr>
                <w:b/>
                <w:bCs/>
                <w:lang w:val="fr-FR"/>
              </w:rPr>
              <w:t>:</w:t>
            </w:r>
            <w:r w:rsidR="000731AA" w:rsidRPr="00904B72">
              <w:rPr>
                <w:lang w:val="fr-FR"/>
              </w:rPr>
              <w:t xml:space="preserve"> </w:t>
            </w:r>
            <w:r w:rsidR="00904B72" w:rsidRPr="00904B72">
              <w:rPr>
                <w:lang w:val="fr-FR"/>
              </w:rPr>
              <w:t>Secrétaire général</w:t>
            </w:r>
          </w:p>
          <w:p w14:paraId="5572D6E7" w14:textId="11F6E778" w:rsidR="000731AA" w:rsidRPr="009F1630" w:rsidRDefault="0010714E" w:rsidP="009F1630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F1630">
              <w:rPr>
                <w:b/>
                <w:bCs/>
                <w:lang w:val="fr-FR"/>
              </w:rPr>
              <w:t>Objectif stratégique 2020-2023</w:t>
            </w:r>
            <w:r w:rsidR="000731AA" w:rsidRPr="009F1630">
              <w:rPr>
                <w:b/>
                <w:bCs/>
                <w:lang w:val="fr-FR"/>
              </w:rPr>
              <w:t xml:space="preserve">: </w:t>
            </w:r>
            <w:r w:rsidR="00125032">
              <w:rPr>
                <w:lang w:val="fr-FR"/>
              </w:rPr>
              <w:t>Objectif 5</w:t>
            </w:r>
            <w:r w:rsidR="006A58F0" w:rsidRPr="009F1630">
              <w:rPr>
                <w:lang w:val="fr-FR"/>
              </w:rPr>
              <w:t xml:space="preserve">.1 </w:t>
            </w:r>
            <w:r w:rsidR="00125032">
              <w:rPr>
                <w:lang w:val="fr-FR"/>
              </w:rPr>
              <w:t xml:space="preserve">– </w:t>
            </w:r>
            <w:r w:rsidR="009F1630" w:rsidRPr="009F1630">
              <w:rPr>
                <w:lang w:val="fr-FR"/>
              </w:rPr>
              <w:t>Optimiser la structure des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organes constituants de l</w:t>
            </w:r>
            <w:r w:rsidR="004E221E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OMM afin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d</w:t>
            </w:r>
            <w:r w:rsidR="004E221E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améliorer le processus décisionnel</w:t>
            </w:r>
          </w:p>
          <w:p w14:paraId="31AB4352" w14:textId="456FD8A6" w:rsidR="000731AA" w:rsidRPr="008330F8" w:rsidRDefault="001F1EC5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8330F8">
              <w:rPr>
                <w:b/>
                <w:bCs/>
                <w:lang w:val="fr-FR"/>
              </w:rPr>
              <w:t>Incidences financières et administratives</w:t>
            </w:r>
            <w:r w:rsidR="000731AA" w:rsidRPr="008330F8">
              <w:rPr>
                <w:b/>
                <w:bCs/>
                <w:lang w:val="fr-FR"/>
              </w:rPr>
              <w:t>:</w:t>
            </w:r>
            <w:r w:rsidR="000731AA" w:rsidRPr="008330F8">
              <w:rPr>
                <w:lang w:val="fr-FR"/>
              </w:rPr>
              <w:t xml:space="preserve"> </w:t>
            </w:r>
            <w:r w:rsidR="00A10FB3" w:rsidRPr="00A10FB3">
              <w:rPr>
                <w:lang w:val="fr-FR"/>
              </w:rPr>
              <w:t>Dans les limites prévues dans le Plan opérationnel 2024-2027</w:t>
            </w:r>
          </w:p>
          <w:p w14:paraId="12426DBE" w14:textId="76E6A669" w:rsidR="000731AA" w:rsidRPr="002E5187" w:rsidRDefault="008F467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</w:t>
            </w:r>
            <w:r w:rsidR="000731AA" w:rsidRPr="002E5187">
              <w:rPr>
                <w:b/>
                <w:bCs/>
                <w:lang w:val="fr-FR"/>
              </w:rPr>
              <w:t>:</w:t>
            </w:r>
            <w:r w:rsidR="000731AA" w:rsidRPr="002E5187">
              <w:rPr>
                <w:lang w:val="fr-FR"/>
              </w:rPr>
              <w:t xml:space="preserve"> </w:t>
            </w:r>
            <w:r w:rsidR="00A10FB3">
              <w:rPr>
                <w:lang w:val="fr-FR"/>
              </w:rPr>
              <w:t>Congrès</w:t>
            </w:r>
          </w:p>
          <w:p w14:paraId="1978DA68" w14:textId="2747FA2B" w:rsidR="000731AA" w:rsidRPr="00D84955" w:rsidRDefault="002E518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 w:rsidR="00E40A33" w:rsidRPr="00D84955">
              <w:rPr>
                <w:lang w:val="fr-FR"/>
              </w:rPr>
              <w:t>202</w:t>
            </w:r>
            <w:r w:rsidR="00A10FB3">
              <w:rPr>
                <w:lang w:val="fr-FR"/>
              </w:rPr>
              <w:t>3</w:t>
            </w:r>
            <w:r w:rsidR="00125032">
              <w:rPr>
                <w:lang w:val="fr-FR"/>
              </w:rPr>
              <w:t>-</w:t>
            </w:r>
            <w:r w:rsidR="00E40A33" w:rsidRPr="00D84955">
              <w:rPr>
                <w:lang w:val="fr-FR"/>
              </w:rPr>
              <w:t>2027</w:t>
            </w:r>
          </w:p>
          <w:p w14:paraId="08B485DF" w14:textId="4F786665" w:rsidR="000731AA" w:rsidRPr="00D84955" w:rsidRDefault="00D84955" w:rsidP="008C0681">
            <w:pPr>
              <w:pStyle w:val="WMOBodyText"/>
              <w:spacing w:before="160" w:after="12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 w:rsidR="00E40A33" w:rsidRPr="00D84955">
              <w:rPr>
                <w:lang w:val="fr-FR"/>
              </w:rPr>
              <w:t>dopt</w:t>
            </w:r>
            <w:r>
              <w:rPr>
                <w:lang w:val="fr-FR"/>
              </w:rPr>
              <w:t>er</w:t>
            </w:r>
            <w:r w:rsidR="00E40A33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 </w:t>
            </w:r>
            <w:r w:rsidRPr="00A10FB3">
              <w:rPr>
                <w:lang w:val="fr-FR"/>
              </w:rPr>
              <w:t>projet de ré</w:t>
            </w:r>
            <w:r w:rsidR="00E40A33" w:rsidRPr="00A10FB3">
              <w:rPr>
                <w:lang w:val="fr-FR"/>
              </w:rPr>
              <w:t xml:space="preserve">solution </w:t>
            </w:r>
            <w:r w:rsidR="00A10FB3">
              <w:rPr>
                <w:lang w:val="fr-FR"/>
              </w:rPr>
              <w:t>proposé</w:t>
            </w:r>
          </w:p>
        </w:tc>
      </w:tr>
    </w:tbl>
    <w:p w14:paraId="2CAEC426" w14:textId="7A26FB16" w:rsidR="0021414F" w:rsidRDefault="0021414F">
      <w:pPr>
        <w:tabs>
          <w:tab w:val="clear" w:pos="1134"/>
        </w:tabs>
        <w:jc w:val="left"/>
        <w:rPr>
          <w:lang w:val="fr-FR"/>
        </w:rPr>
      </w:pPr>
      <w:r>
        <w:rPr>
          <w:lang w:val="fr-FR"/>
        </w:rPr>
        <w:br w:type="page"/>
      </w:r>
    </w:p>
    <w:p w14:paraId="4C9CBC46" w14:textId="7C589002" w:rsidR="00A80767" w:rsidRPr="00EF6E59" w:rsidRDefault="00EF6E59" w:rsidP="00D323B3">
      <w:pPr>
        <w:pStyle w:val="Heading1"/>
        <w:pageBreakBefore/>
        <w:rPr>
          <w:lang w:val="fr-FR"/>
        </w:rPr>
      </w:pPr>
      <w:r w:rsidRPr="00EF6E59">
        <w:rPr>
          <w:lang w:val="fr-FR"/>
        </w:rPr>
        <w:lastRenderedPageBreak/>
        <w:t xml:space="preserve">projet de </w:t>
      </w:r>
      <w:r w:rsidR="00A80767" w:rsidRPr="00EF6E59">
        <w:rPr>
          <w:lang w:val="fr-FR"/>
        </w:rPr>
        <w:t>R</w:t>
      </w:r>
      <w:r w:rsidRPr="00EF6E59">
        <w:rPr>
          <w:lang w:val="fr-FR"/>
        </w:rPr>
        <w:t>É</w:t>
      </w:r>
      <w:r w:rsidR="00A80767" w:rsidRPr="00EF6E59">
        <w:rPr>
          <w:lang w:val="fr-FR"/>
        </w:rPr>
        <w:t>SOLUTION</w:t>
      </w:r>
    </w:p>
    <w:p w14:paraId="33EFAA9D" w14:textId="52BF7DC8" w:rsidR="00A80767" w:rsidRPr="00EF6E59" w:rsidRDefault="00EF6E59" w:rsidP="00E72ED3">
      <w:pPr>
        <w:pStyle w:val="Heading2"/>
        <w:spacing w:before="320" w:after="240"/>
        <w:rPr>
          <w:lang w:val="fr-FR"/>
        </w:rPr>
      </w:pPr>
      <w:bookmarkStart w:id="1" w:name="_Draft_Resolution_9/1"/>
      <w:bookmarkEnd w:id="1"/>
      <w:r w:rsidRPr="00EF6E59">
        <w:rPr>
          <w:lang w:val="fr-FR"/>
        </w:rPr>
        <w:t>Projet de ré</w:t>
      </w:r>
      <w:r w:rsidR="00A80767" w:rsidRPr="00EF6E59">
        <w:rPr>
          <w:lang w:val="fr-FR"/>
        </w:rPr>
        <w:t xml:space="preserve">solution </w:t>
      </w:r>
      <w:r w:rsidR="00A10FB3">
        <w:rPr>
          <w:lang w:val="fr-FR"/>
        </w:rPr>
        <w:t>7</w:t>
      </w:r>
      <w:r w:rsidR="00A80767" w:rsidRPr="00EF6E59">
        <w:rPr>
          <w:lang w:val="fr-FR"/>
        </w:rPr>
        <w:t xml:space="preserve">/1 </w:t>
      </w:r>
      <w:r w:rsidR="00CB7FC3" w:rsidRPr="00EF6E59">
        <w:rPr>
          <w:lang w:val="fr-FR"/>
        </w:rPr>
        <w:t>(Cg-19)</w:t>
      </w:r>
    </w:p>
    <w:p w14:paraId="0C711311" w14:textId="54048E19" w:rsidR="00A80767" w:rsidRPr="00EF6E59" w:rsidRDefault="00A10FB3" w:rsidP="00E72ED3">
      <w:pPr>
        <w:pStyle w:val="Heading2"/>
        <w:spacing w:before="240"/>
        <w:rPr>
          <w:lang w:val="fr-FR"/>
        </w:rPr>
      </w:pPr>
      <w:r>
        <w:rPr>
          <w:lang w:val="fr-FR"/>
        </w:rPr>
        <w:t>N</w:t>
      </w:r>
      <w:r w:rsidRPr="00A10FB3">
        <w:rPr>
          <w:lang w:val="fr-FR"/>
        </w:rPr>
        <w:t xml:space="preserve">omination du </w:t>
      </w:r>
      <w:r>
        <w:rPr>
          <w:lang w:val="fr-FR"/>
        </w:rPr>
        <w:t>S</w:t>
      </w:r>
      <w:r w:rsidRPr="00A10FB3">
        <w:rPr>
          <w:lang w:val="fr-FR"/>
        </w:rPr>
        <w:t xml:space="preserve">ecrétaire général et élection du </w:t>
      </w:r>
      <w:r>
        <w:rPr>
          <w:lang w:val="fr-FR"/>
        </w:rPr>
        <w:t>P</w:t>
      </w:r>
      <w:r w:rsidRPr="00A10FB3">
        <w:rPr>
          <w:lang w:val="fr-FR"/>
        </w:rPr>
        <w:t xml:space="preserve">résident et des </w:t>
      </w:r>
      <w:r>
        <w:rPr>
          <w:lang w:val="fr-FR"/>
        </w:rPr>
        <w:t>V</w:t>
      </w:r>
      <w:r w:rsidRPr="00A10FB3">
        <w:rPr>
          <w:lang w:val="fr-FR"/>
        </w:rPr>
        <w:t>ice</w:t>
      </w:r>
      <w:r w:rsidR="006E5FA8">
        <w:rPr>
          <w:lang w:val="fr-FR"/>
        </w:rPr>
        <w:noBreakHyphen/>
      </w:r>
      <w:r>
        <w:rPr>
          <w:lang w:val="fr-FR"/>
        </w:rPr>
        <w:t>P</w:t>
      </w:r>
      <w:r w:rsidRPr="00A10FB3">
        <w:rPr>
          <w:lang w:val="fr-FR"/>
        </w:rPr>
        <w:t>résidents de l</w:t>
      </w:r>
      <w:r w:rsidR="004E221E">
        <w:rPr>
          <w:lang w:val="fr-FR"/>
        </w:rPr>
        <w:t>’</w:t>
      </w:r>
      <w:r>
        <w:rPr>
          <w:lang w:val="fr-FR"/>
        </w:rPr>
        <w:t>O</w:t>
      </w:r>
      <w:r w:rsidRPr="00A10FB3">
        <w:rPr>
          <w:lang w:val="fr-FR"/>
        </w:rPr>
        <w:t xml:space="preserve">rganisation et des membres du </w:t>
      </w:r>
      <w:r>
        <w:rPr>
          <w:lang w:val="fr-FR"/>
        </w:rPr>
        <w:t>C</w:t>
      </w:r>
      <w:r w:rsidRPr="00A10FB3">
        <w:rPr>
          <w:lang w:val="fr-FR"/>
        </w:rPr>
        <w:t>onseil exécutif</w:t>
      </w:r>
    </w:p>
    <w:p w14:paraId="68F53855" w14:textId="0BD2E41C" w:rsidR="00A80767" w:rsidRDefault="002F5BF7" w:rsidP="00A80767">
      <w:pPr>
        <w:pStyle w:val="WMOBodyText"/>
        <w:rPr>
          <w:lang w:val="fr-FR"/>
        </w:rPr>
      </w:pPr>
      <w:r w:rsidRPr="00A17E7D">
        <w:rPr>
          <w:lang w:val="fr-FR"/>
        </w:rPr>
        <w:t>LE CONGRÈS MÉTÉOROLOGIQUE MONDIAL</w:t>
      </w:r>
      <w:r w:rsidR="00A80767" w:rsidRPr="00A17E7D">
        <w:rPr>
          <w:lang w:val="fr-FR"/>
        </w:rPr>
        <w:t>,</w:t>
      </w:r>
    </w:p>
    <w:p w14:paraId="3485B65A" w14:textId="5CC87DCE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nommé</w:t>
      </w:r>
      <w:r w:rsidRPr="00A10FB3">
        <w:rPr>
          <w:lang w:val="fr-FR"/>
        </w:rPr>
        <w:t xml:space="preserve"> </w:t>
      </w:r>
      <w:del w:id="2" w:author="Fleur Gellé" w:date="2023-06-02T14:10:00Z">
        <w:r w:rsidRPr="00A10FB3" w:rsidDel="00C27390">
          <w:rPr>
            <w:lang w:val="fr-FR"/>
          </w:rPr>
          <w:delText>M./</w:delText>
        </w:r>
      </w:del>
      <w:r w:rsidRPr="00A10FB3">
        <w:rPr>
          <w:lang w:val="fr-FR"/>
        </w:rPr>
        <w:t xml:space="preserve">Mme </w:t>
      </w:r>
      <w:ins w:id="3" w:author="Fleur Gellé" w:date="2023-06-02T14:10:00Z">
        <w:r w:rsidR="003F6519">
          <w:rPr>
            <w:rFonts w:eastAsia="MS Mincho" w:cs="ArialMT"/>
            <w:lang w:val="en-CH"/>
          </w:rPr>
          <w:t xml:space="preserve">A. Celeste </w:t>
        </w:r>
      </w:ins>
      <w:ins w:id="4" w:author="Fleur Gellé" w:date="2023-06-02T14:12:00Z">
        <w:r w:rsidR="004F42E1">
          <w:rPr>
            <w:rFonts w:eastAsia="MS Mincho" w:cs="ArialMT"/>
            <w:lang w:val="en-CH"/>
          </w:rPr>
          <w:t>SAULO</w:t>
        </w:r>
      </w:ins>
      <w:ins w:id="5" w:author="Fleur Gellé" w:date="2023-06-02T14:10:00Z">
        <w:r w:rsidR="003F6519" w:rsidRPr="00A10FB3" w:rsidDel="003F6519">
          <w:rPr>
            <w:lang w:val="fr-FR"/>
          </w:rPr>
          <w:t xml:space="preserve"> </w:t>
        </w:r>
      </w:ins>
      <w:del w:id="6" w:author="Fleur Gellé" w:date="2023-06-02T14:10:00Z">
        <w:r w:rsidRPr="00A10FB3" w:rsidDel="003F6519">
          <w:rPr>
            <w:lang w:val="fr-FR"/>
          </w:rPr>
          <w:delText>[xx]</w:delText>
        </w:r>
      </w:del>
      <w:del w:id="7" w:author="Fleur Gellé" w:date="2023-06-02T14:26:00Z">
        <w:r w:rsidRPr="00A10FB3" w:rsidDel="008279B2">
          <w:rPr>
            <w:lang w:val="fr-FR"/>
          </w:rPr>
          <w:delText xml:space="preserve"> </w:delText>
        </w:r>
      </w:del>
      <w:r w:rsidRPr="00A10FB3">
        <w:rPr>
          <w:lang w:val="fr-FR"/>
        </w:rPr>
        <w:t>Secrétaire général</w:t>
      </w:r>
      <w:del w:id="8" w:author="Fleur Gellé" w:date="2023-06-02T14:10:00Z">
        <w:r w:rsidRPr="00A10FB3" w:rsidDel="003F6519">
          <w:rPr>
            <w:lang w:val="fr-FR"/>
          </w:rPr>
          <w:delText>(</w:delText>
        </w:r>
      </w:del>
      <w:r w:rsidRPr="00A10FB3">
        <w:rPr>
          <w:lang w:val="fr-FR"/>
        </w:rPr>
        <w:t>e</w:t>
      </w:r>
      <w:del w:id="9" w:author="Fleur Gellé" w:date="2023-06-02T14:10:00Z">
        <w:r w:rsidRPr="00A10FB3" w:rsidDel="003F6519">
          <w:rPr>
            <w:lang w:val="fr-FR"/>
          </w:rPr>
          <w:delText>)</w:delText>
        </w:r>
      </w:del>
      <w:r w:rsidRPr="00A10FB3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pour la dix-</w:t>
      </w:r>
      <w:r>
        <w:rPr>
          <w:lang w:val="fr-FR"/>
        </w:rPr>
        <w:t>neuv</w:t>
      </w:r>
      <w:r w:rsidRPr="00A10FB3">
        <w:rPr>
          <w:lang w:val="fr-FR"/>
        </w:rPr>
        <w:t>ième période financière;</w:t>
      </w:r>
    </w:p>
    <w:p w14:paraId="434DA4FC" w14:textId="01ADC60B" w:rsidR="00A10FB3" w:rsidRPr="0061709A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>M.</w:t>
      </w:r>
      <w:del w:id="10" w:author="Fleur Gellé" w:date="2023-06-02T14:10:00Z">
        <w:r w:rsidRPr="00A10FB3" w:rsidDel="00C27390">
          <w:rPr>
            <w:lang w:val="fr-FR"/>
          </w:rPr>
          <w:delText>/Mme</w:delText>
        </w:r>
      </w:del>
      <w:r w:rsidRPr="00A10FB3">
        <w:rPr>
          <w:lang w:val="fr-FR"/>
        </w:rPr>
        <w:t xml:space="preserve"> </w:t>
      </w:r>
      <w:proofErr w:type="spellStart"/>
      <w:ins w:id="11" w:author="Fleur Gellé" w:date="2023-06-02T14:10:00Z">
        <w:r w:rsidR="00C27390" w:rsidRPr="00C27390">
          <w:rPr>
            <w:rFonts w:eastAsia="SimSun"/>
            <w:color w:val="000000" w:themeColor="text1"/>
            <w:lang w:val="fr-FR"/>
            <w:rPrChange w:id="12" w:author="Fleur Gellé" w:date="2023-06-02T14:10:00Z">
              <w:rPr>
                <w:rFonts w:eastAsia="SimSun"/>
                <w:color w:val="000000" w:themeColor="text1"/>
              </w:rPr>
            </w:rPrChange>
          </w:rPr>
          <w:t>Abdulla</w:t>
        </w:r>
        <w:proofErr w:type="spellEnd"/>
        <w:r w:rsidR="00C27390" w:rsidRPr="00C27390">
          <w:rPr>
            <w:rFonts w:eastAsia="SimSun"/>
            <w:color w:val="000000" w:themeColor="text1"/>
            <w:lang w:val="fr-FR"/>
            <w:rPrChange w:id="13" w:author="Fleur Gellé" w:date="2023-06-02T14:10:00Z">
              <w:rPr>
                <w:rFonts w:eastAsia="SimSun"/>
                <w:color w:val="000000" w:themeColor="text1"/>
              </w:rPr>
            </w:rPrChange>
          </w:rPr>
          <w:t xml:space="preserve"> </w:t>
        </w:r>
      </w:ins>
      <w:ins w:id="14" w:author="Fleur Gellé" w:date="2023-06-02T14:12:00Z">
        <w:r w:rsidR="00AA7B57" w:rsidRPr="000A47D9">
          <w:rPr>
            <w:rFonts w:eastAsia="SimSun"/>
            <w:color w:val="000000" w:themeColor="text1"/>
            <w:lang w:val="fr-FR"/>
            <w:rPrChange w:id="15" w:author="Fleur Gellé" w:date="2023-06-02T14:12:00Z">
              <w:rPr>
                <w:rFonts w:eastAsia="SimSun"/>
                <w:color w:val="000000" w:themeColor="text1"/>
              </w:rPr>
            </w:rPrChange>
          </w:rPr>
          <w:t>AL MANDOUS</w:t>
        </w:r>
        <w:r w:rsidR="00AA7B57" w:rsidRPr="0016387D">
          <w:rPr>
            <w:rFonts w:eastAsia="SimSun"/>
            <w:color w:val="000000" w:themeColor="text1"/>
            <w:lang w:val="en-CH"/>
          </w:rPr>
          <w:t xml:space="preserve"> </w:t>
        </w:r>
      </w:ins>
      <w:ins w:id="16" w:author="Fleur Gellé" w:date="2023-06-02T14:10:00Z">
        <w:r w:rsidR="00C27390" w:rsidRPr="0016387D">
          <w:rPr>
            <w:rFonts w:eastAsia="SimSun"/>
            <w:color w:val="000000" w:themeColor="text1"/>
            <w:lang w:val="en-CH"/>
          </w:rPr>
          <w:t>(</w:t>
        </w:r>
        <w:r w:rsidR="00C27390" w:rsidRPr="00C27390">
          <w:rPr>
            <w:rFonts w:eastAsia="SimSun"/>
            <w:color w:val="000000" w:themeColor="text1"/>
            <w:lang w:val="fr-FR"/>
            <w:rPrChange w:id="17" w:author="Fleur Gellé" w:date="2023-06-02T14:10:00Z">
              <w:rPr>
                <w:rFonts w:eastAsia="SimSun"/>
                <w:color w:val="000000" w:themeColor="text1"/>
                <w:lang w:val="en-US"/>
              </w:rPr>
            </w:rPrChange>
          </w:rPr>
          <w:t>É</w:t>
        </w:r>
        <w:r w:rsidR="00C27390">
          <w:rPr>
            <w:rFonts w:eastAsia="SimSun"/>
            <w:color w:val="000000" w:themeColor="text1"/>
            <w:lang w:val="fr-FR"/>
          </w:rPr>
          <w:t>mirats arabes unis</w:t>
        </w:r>
        <w:r w:rsidR="00C27390" w:rsidRPr="00C27390">
          <w:rPr>
            <w:rFonts w:eastAsia="SimSun"/>
            <w:color w:val="000000" w:themeColor="text1"/>
            <w:lang w:val="fr-FR"/>
            <w:rPrChange w:id="18" w:author="Fleur Gellé" w:date="2023-06-02T14:10:00Z">
              <w:rPr>
                <w:rFonts w:eastAsia="SimSun"/>
                <w:color w:val="000000" w:themeColor="text1"/>
                <w:lang w:val="en-US"/>
              </w:rPr>
            </w:rPrChange>
          </w:rPr>
          <w:t>)</w:t>
        </w:r>
      </w:ins>
      <w:del w:id="19" w:author="Fleur Gellé" w:date="2023-06-02T14:10:00Z">
        <w:r w:rsidRPr="00A10FB3" w:rsidDel="00C27390">
          <w:rPr>
            <w:lang w:val="fr-FR"/>
          </w:rPr>
          <w:delText>[xx]</w:delText>
        </w:r>
      </w:del>
      <w:r w:rsidRPr="00A10FB3">
        <w:rPr>
          <w:lang w:val="fr-FR"/>
        </w:rPr>
        <w:t xml:space="preserve"> </w:t>
      </w:r>
      <w:r w:rsidRPr="0061709A">
        <w:rPr>
          <w:lang w:val="fr-FR"/>
        </w:rPr>
        <w:t>Président</w:t>
      </w:r>
      <w:del w:id="20" w:author="Fleur Gellé" w:date="2023-06-02T14:10:00Z">
        <w:r w:rsidRPr="0061709A" w:rsidDel="00C27390">
          <w:rPr>
            <w:lang w:val="fr-FR"/>
          </w:rPr>
          <w:delText>(e)</w:delText>
        </w:r>
      </w:del>
      <w:r w:rsidRPr="0061709A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61709A">
        <w:rPr>
          <w:lang w:val="fr-FR"/>
        </w:rPr>
        <w:t>Organisation;</w:t>
      </w:r>
    </w:p>
    <w:p w14:paraId="0242BAAD" w14:textId="5883D16B" w:rsidR="00A10FB3" w:rsidRDefault="00A10FB3" w:rsidP="00A80767">
      <w:pPr>
        <w:pStyle w:val="WMOBodyText"/>
        <w:rPr>
          <w:lang w:val="fr-FR"/>
        </w:rPr>
      </w:pPr>
      <w:r w:rsidRPr="0061709A">
        <w:rPr>
          <w:b/>
          <w:bCs/>
          <w:lang w:val="fr-FR"/>
        </w:rPr>
        <w:t>A élu</w:t>
      </w:r>
      <w:r w:rsidRPr="0061709A">
        <w:rPr>
          <w:lang w:val="fr-FR"/>
        </w:rPr>
        <w:t xml:space="preserve"> M.</w:t>
      </w:r>
      <w:del w:id="21" w:author="Fleur Gellé" w:date="2023-06-02T14:10:00Z">
        <w:r w:rsidRPr="0061709A" w:rsidDel="00733253">
          <w:rPr>
            <w:lang w:val="fr-FR"/>
          </w:rPr>
          <w:delText>/Mme</w:delText>
        </w:r>
      </w:del>
      <w:r w:rsidRPr="0061709A">
        <w:rPr>
          <w:lang w:val="fr-FR"/>
        </w:rPr>
        <w:t xml:space="preserve"> </w:t>
      </w:r>
      <w:ins w:id="22" w:author="Fleur Gellé" w:date="2023-06-02T14:11:00Z">
        <w:r w:rsidR="00733253" w:rsidRPr="00733253">
          <w:rPr>
            <w:color w:val="000000"/>
            <w:lang w:val="fr-FR"/>
            <w:rPrChange w:id="23" w:author="Fleur Gellé" w:date="2023-06-02T14:11:00Z">
              <w:rPr>
                <w:color w:val="000000"/>
              </w:rPr>
            </w:rPrChange>
          </w:rPr>
          <w:t xml:space="preserve">Daouda </w:t>
        </w:r>
      </w:ins>
      <w:ins w:id="24" w:author="Fleur Gellé" w:date="2023-06-02T14:12:00Z">
        <w:r w:rsidR="000A47D9" w:rsidRPr="000A47D9">
          <w:rPr>
            <w:color w:val="000000"/>
            <w:lang w:val="fr-FR"/>
            <w:rPrChange w:id="25" w:author="Fleur Gellé" w:date="2023-06-02T14:12:00Z">
              <w:rPr>
                <w:color w:val="000000"/>
              </w:rPr>
            </w:rPrChange>
          </w:rPr>
          <w:t xml:space="preserve">KONATÉ </w:t>
        </w:r>
      </w:ins>
      <w:ins w:id="26" w:author="Fleur Gellé" w:date="2023-06-02T14:11:00Z">
        <w:r w:rsidR="00733253" w:rsidRPr="00733253">
          <w:rPr>
            <w:color w:val="000000"/>
            <w:lang w:val="fr-FR"/>
            <w:rPrChange w:id="27" w:author="Fleur Gellé" w:date="2023-06-02T14:11:00Z">
              <w:rPr>
                <w:color w:val="000000"/>
              </w:rPr>
            </w:rPrChange>
          </w:rPr>
          <w:t>(Côte d’Ivoire)</w:t>
        </w:r>
      </w:ins>
      <w:del w:id="28" w:author="Fleur Gellé" w:date="2023-06-02T14:11:00Z">
        <w:r w:rsidRPr="0061709A" w:rsidDel="00733253">
          <w:rPr>
            <w:lang w:val="fr-FR"/>
          </w:rPr>
          <w:delText>[xx]</w:delText>
        </w:r>
      </w:del>
      <w:r w:rsidRPr="0061709A">
        <w:rPr>
          <w:lang w:val="fr-FR"/>
        </w:rPr>
        <w:t xml:space="preserve"> Premier</w:t>
      </w:r>
      <w:del w:id="29" w:author="Fleur Gellé" w:date="2023-06-02T14:11:00Z">
        <w:r w:rsidR="0061709A" w:rsidRPr="0061709A" w:rsidDel="00733253">
          <w:rPr>
            <w:lang w:val="fr-FR"/>
          </w:rPr>
          <w:delText>/ère</w:delText>
        </w:r>
      </w:del>
      <w:r>
        <w:rPr>
          <w:lang w:val="fr-FR"/>
        </w:rPr>
        <w:t xml:space="preserve"> Vice-</w:t>
      </w:r>
      <w:r w:rsidRPr="00A10FB3">
        <w:rPr>
          <w:lang w:val="fr-FR"/>
        </w:rPr>
        <w:t>Président</w:t>
      </w:r>
      <w:del w:id="30" w:author="Fleur Gellé" w:date="2023-06-02T14:11:00Z">
        <w:r w:rsidDel="00733253">
          <w:rPr>
            <w:lang w:val="fr-FR"/>
          </w:rPr>
          <w:delText>(e)</w:delText>
        </w:r>
      </w:del>
      <w:r w:rsidRPr="00A10FB3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4ED3D86A" w14:textId="3EA41F61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>M.</w:t>
      </w:r>
      <w:del w:id="31" w:author="Fleur Gellé" w:date="2023-06-02T14:11:00Z">
        <w:r w:rsidRPr="00A10FB3" w:rsidDel="00894FB0">
          <w:rPr>
            <w:lang w:val="fr-FR"/>
          </w:rPr>
          <w:delText>/Mme</w:delText>
        </w:r>
      </w:del>
      <w:r w:rsidRPr="00A10FB3">
        <w:rPr>
          <w:lang w:val="fr-FR"/>
        </w:rPr>
        <w:t xml:space="preserve"> </w:t>
      </w:r>
      <w:ins w:id="32" w:author="Fleur Gellé" w:date="2023-06-02T14:11:00Z">
        <w:r w:rsidR="00894FB0">
          <w:rPr>
            <w:rFonts w:eastAsia="MS Mincho" w:cs="ArialMT"/>
            <w:lang w:val="en-CH"/>
          </w:rPr>
          <w:t xml:space="preserve">Eoin </w:t>
        </w:r>
        <w:r w:rsidR="000A47D9">
          <w:rPr>
            <w:rFonts w:eastAsia="MS Mincho" w:cs="ArialMT"/>
            <w:lang w:val="en-CH"/>
          </w:rPr>
          <w:t>M</w:t>
        </w:r>
        <w:r w:rsidR="000A47D9" w:rsidRPr="000A47D9">
          <w:rPr>
            <w:rFonts w:eastAsia="MS Mincho" w:cs="ArialMT"/>
            <w:lang w:val="fr-FR"/>
          </w:rPr>
          <w:t>O</w:t>
        </w:r>
        <w:r w:rsidR="000A47D9">
          <w:rPr>
            <w:rFonts w:eastAsia="MS Mincho" w:cs="ArialMT"/>
            <w:lang w:val="fr-FR"/>
          </w:rPr>
          <w:t>RAN</w:t>
        </w:r>
        <w:r w:rsidR="000A47D9">
          <w:rPr>
            <w:rFonts w:eastAsia="MS Mincho" w:cs="ArialMT"/>
            <w:lang w:val="en-CH"/>
          </w:rPr>
          <w:t xml:space="preserve"> </w:t>
        </w:r>
        <w:r w:rsidR="00894FB0">
          <w:rPr>
            <w:rFonts w:eastAsia="MS Mincho" w:cs="ArialMT"/>
            <w:lang w:val="en-CH"/>
          </w:rPr>
          <w:t>(</w:t>
        </w:r>
        <w:proofErr w:type="spellStart"/>
        <w:r w:rsidR="00894FB0">
          <w:rPr>
            <w:rFonts w:eastAsia="MS Mincho" w:cs="ArialMT"/>
            <w:lang w:val="en-CH"/>
          </w:rPr>
          <w:t>Ir</w:t>
        </w:r>
        <w:proofErr w:type="spellEnd"/>
        <w:r w:rsidR="00894FB0" w:rsidRPr="00894FB0">
          <w:rPr>
            <w:rFonts w:eastAsia="MS Mincho" w:cs="ArialMT"/>
            <w:lang w:val="fr-FR"/>
            <w:rPrChange w:id="33" w:author="Fleur Gellé" w:date="2023-06-02T14:11:00Z">
              <w:rPr>
                <w:rFonts w:eastAsia="MS Mincho" w:cs="ArialMT"/>
                <w:lang w:val="en-US"/>
              </w:rPr>
            </w:rPrChange>
          </w:rPr>
          <w:t>la</w:t>
        </w:r>
        <w:r w:rsidR="00894FB0">
          <w:rPr>
            <w:rFonts w:eastAsia="MS Mincho" w:cs="ArialMT"/>
            <w:lang w:val="fr-FR"/>
          </w:rPr>
          <w:t>nde</w:t>
        </w:r>
        <w:r w:rsidR="00894FB0">
          <w:rPr>
            <w:rFonts w:eastAsia="MS Mincho" w:cs="ArialMT"/>
            <w:lang w:val="en-CH"/>
          </w:rPr>
          <w:t>)</w:t>
        </w:r>
      </w:ins>
      <w:del w:id="34" w:author="Fleur Gellé" w:date="2023-06-02T14:11:00Z">
        <w:r w:rsidRPr="00A10FB3" w:rsidDel="00894FB0">
          <w:rPr>
            <w:lang w:val="fr-FR"/>
          </w:rPr>
          <w:delText>[xx]</w:delText>
        </w:r>
      </w:del>
      <w:r w:rsidRPr="00A10FB3">
        <w:rPr>
          <w:lang w:val="fr-FR"/>
        </w:rPr>
        <w:t xml:space="preserve"> </w:t>
      </w:r>
      <w:r>
        <w:rPr>
          <w:lang w:val="fr-FR"/>
        </w:rPr>
        <w:t>Deuxième Vice-</w:t>
      </w:r>
      <w:r w:rsidRPr="00A10FB3">
        <w:rPr>
          <w:lang w:val="fr-FR"/>
        </w:rPr>
        <w:t>Président</w:t>
      </w:r>
      <w:del w:id="35" w:author="Fleur Gellé" w:date="2023-06-02T14:11:00Z">
        <w:r w:rsidDel="00894FB0">
          <w:rPr>
            <w:lang w:val="fr-FR"/>
          </w:rPr>
          <w:delText>(e)</w:delText>
        </w:r>
      </w:del>
      <w:r w:rsidRPr="00A10FB3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3E950EF8" w14:textId="6EA3A12F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>M.</w:t>
      </w:r>
      <w:del w:id="36" w:author="Fleur Gellé" w:date="2023-06-02T14:11:00Z">
        <w:r w:rsidRPr="00A10FB3" w:rsidDel="003D61C7">
          <w:rPr>
            <w:lang w:val="fr-FR"/>
          </w:rPr>
          <w:delText>/Mme</w:delText>
        </w:r>
      </w:del>
      <w:r w:rsidRPr="00A10FB3">
        <w:rPr>
          <w:lang w:val="fr-FR"/>
        </w:rPr>
        <w:t xml:space="preserve"> </w:t>
      </w:r>
      <w:proofErr w:type="spellStart"/>
      <w:ins w:id="37" w:author="Fleur Gellé" w:date="2023-06-02T14:11:00Z">
        <w:r w:rsidR="003D61C7">
          <w:rPr>
            <w:rFonts w:eastAsia="MS Mincho" w:cs="ArialMT"/>
            <w:lang w:val="en-CH"/>
          </w:rPr>
          <w:t>Mrutyunjay</w:t>
        </w:r>
        <w:proofErr w:type="spellEnd"/>
        <w:r w:rsidR="003D61C7">
          <w:rPr>
            <w:rFonts w:eastAsia="MS Mincho" w:cs="ArialMT"/>
            <w:lang w:val="en-CH"/>
          </w:rPr>
          <w:t xml:space="preserve"> </w:t>
        </w:r>
        <w:r w:rsidR="000A47D9">
          <w:rPr>
            <w:rFonts w:eastAsia="MS Mincho" w:cs="ArialMT"/>
            <w:lang w:val="en-CH"/>
          </w:rPr>
          <w:t>M</w:t>
        </w:r>
        <w:r w:rsidR="000A47D9" w:rsidRPr="000A47D9">
          <w:rPr>
            <w:rFonts w:eastAsia="MS Mincho" w:cs="ArialMT"/>
            <w:lang w:val="fr-FR"/>
          </w:rPr>
          <w:t>OH</w:t>
        </w:r>
        <w:r w:rsidR="000A47D9">
          <w:rPr>
            <w:rFonts w:eastAsia="MS Mincho" w:cs="ArialMT"/>
            <w:lang w:val="fr-FR"/>
          </w:rPr>
          <w:t xml:space="preserve">APATRA </w:t>
        </w:r>
        <w:r w:rsidR="003D61C7">
          <w:rPr>
            <w:rFonts w:eastAsia="MS Mincho" w:cs="ArialMT"/>
            <w:lang w:val="fr-FR"/>
          </w:rPr>
          <w:t>(Ind</w:t>
        </w:r>
      </w:ins>
      <w:ins w:id="38" w:author="Fleur Gellé" w:date="2023-06-02T14:12:00Z">
        <w:r w:rsidR="003D61C7">
          <w:rPr>
            <w:rFonts w:eastAsia="MS Mincho" w:cs="ArialMT"/>
            <w:lang w:val="fr-FR"/>
          </w:rPr>
          <w:t>e)</w:t>
        </w:r>
      </w:ins>
      <w:del w:id="39" w:author="Fleur Gellé" w:date="2023-06-02T14:11:00Z">
        <w:r w:rsidRPr="00A10FB3" w:rsidDel="003D61C7">
          <w:rPr>
            <w:lang w:val="fr-FR"/>
          </w:rPr>
          <w:delText>[xx]</w:delText>
        </w:r>
      </w:del>
      <w:r>
        <w:rPr>
          <w:lang w:val="fr-FR"/>
        </w:rPr>
        <w:t xml:space="preserve"> Troisième Vice-</w:t>
      </w:r>
      <w:r w:rsidRPr="00A10FB3">
        <w:rPr>
          <w:lang w:val="fr-FR"/>
        </w:rPr>
        <w:t>Président</w:t>
      </w:r>
      <w:del w:id="40" w:author="Fleur Gellé" w:date="2023-06-02T14:12:00Z">
        <w:r w:rsidDel="003D61C7">
          <w:rPr>
            <w:lang w:val="fr-FR"/>
          </w:rPr>
          <w:delText>(e)</w:delText>
        </w:r>
      </w:del>
      <w:r w:rsidRPr="00A10FB3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0E9887A7" w14:textId="481243F2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 xml:space="preserve">A élu </w:t>
      </w:r>
      <w:r w:rsidRPr="00A10FB3">
        <w:rPr>
          <w:lang w:val="fr-FR"/>
        </w:rPr>
        <w:t>membres du Conseil exécutif les directeurs/</w:t>
      </w:r>
      <w:proofErr w:type="spellStart"/>
      <w:r w:rsidRPr="00A10FB3">
        <w:rPr>
          <w:lang w:val="fr-FR"/>
        </w:rPr>
        <w:t>trices</w:t>
      </w:r>
      <w:proofErr w:type="spellEnd"/>
      <w:r w:rsidRPr="00A10FB3">
        <w:rPr>
          <w:lang w:val="fr-FR"/>
        </w:rPr>
        <w:t xml:space="preserve"> des Services météorologiques ou hydrométéorologiques nationaux des Membres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ci-après, conformément aux dispositions de l</w:t>
      </w:r>
      <w:r w:rsidR="004E221E">
        <w:rPr>
          <w:lang w:val="fr-FR"/>
        </w:rPr>
        <w:t>’</w:t>
      </w:r>
      <w:r w:rsidRPr="00A10FB3">
        <w:rPr>
          <w:lang w:val="fr-FR"/>
        </w:rPr>
        <w:t>article 13</w:t>
      </w:r>
      <w:r w:rsidR="0061709A">
        <w:rPr>
          <w:lang w:val="fr-FR"/>
        </w:rPr>
        <w:t>, alinéa</w:t>
      </w:r>
      <w:r w:rsidRPr="00A10FB3">
        <w:rPr>
          <w:lang w:val="fr-FR"/>
        </w:rPr>
        <w:t xml:space="preserve"> c)</w:t>
      </w:r>
      <w:r w:rsidR="0061709A">
        <w:rPr>
          <w:lang w:val="fr-FR"/>
        </w:rPr>
        <w:t>,</w:t>
      </w:r>
      <w:r w:rsidRPr="00A10FB3">
        <w:rPr>
          <w:lang w:val="fr-FR"/>
        </w:rPr>
        <w:t xml:space="preserve"> de la Convention:</w:t>
      </w:r>
    </w:p>
    <w:p w14:paraId="40EF9543" w14:textId="77777777" w:rsidR="008279B2" w:rsidRDefault="008279B2" w:rsidP="008279B2">
      <w:pPr>
        <w:pStyle w:val="WMOBodyText"/>
        <w:tabs>
          <w:tab w:val="left" w:pos="4536"/>
        </w:tabs>
        <w:rPr>
          <w:ins w:id="41" w:author="Fleur Gellé" w:date="2023-06-02T14:23:00Z"/>
          <w:color w:val="000000"/>
          <w:lang w:val="en-CH"/>
        </w:rPr>
      </w:pPr>
      <w:ins w:id="42" w:author="Fleur Gellé" w:date="2023-06-02T14:23:00Z">
        <w:r w:rsidRPr="001166A8">
          <w:rPr>
            <w:color w:val="000000"/>
            <w:lang w:val="fr-FR"/>
          </w:rPr>
          <w:t>M</w:t>
        </w:r>
        <w:r>
          <w:rPr>
            <w:color w:val="000000"/>
            <w:lang w:val="fr-FR"/>
          </w:rPr>
          <w:t>.</w:t>
        </w:r>
        <w:r w:rsidRPr="001166A8">
          <w:rPr>
            <w:color w:val="000000"/>
            <w:lang w:val="fr-FR"/>
          </w:rPr>
          <w:t xml:space="preserve"> </w:t>
        </w:r>
        <w:proofErr w:type="spellStart"/>
        <w:r w:rsidRPr="001166A8">
          <w:rPr>
            <w:color w:val="000000"/>
            <w:lang w:val="fr-FR"/>
          </w:rPr>
          <w:t>Moegamat</w:t>
        </w:r>
        <w:proofErr w:type="spellEnd"/>
        <w:r w:rsidRPr="001166A8">
          <w:rPr>
            <w:color w:val="000000"/>
            <w:lang w:val="fr-FR"/>
          </w:rPr>
          <w:t xml:space="preserve"> </w:t>
        </w:r>
        <w:proofErr w:type="spellStart"/>
        <w:r w:rsidRPr="001166A8">
          <w:rPr>
            <w:color w:val="000000"/>
            <w:lang w:val="fr-FR"/>
          </w:rPr>
          <w:t>Ishaam</w:t>
        </w:r>
        <w:proofErr w:type="spellEnd"/>
        <w:r w:rsidRPr="001166A8">
          <w:rPr>
            <w:color w:val="000000"/>
            <w:lang w:val="fr-FR"/>
          </w:rPr>
          <w:t xml:space="preserve"> ABADER </w:t>
        </w:r>
        <w:r w:rsidRPr="001166A8">
          <w:rPr>
            <w:color w:val="000000"/>
            <w:lang w:val="fr-FR"/>
          </w:rPr>
          <w:tab/>
        </w:r>
        <w:r>
          <w:rPr>
            <w:color w:val="000000"/>
            <w:lang w:val="en-CH"/>
          </w:rPr>
          <w:t>(</w:t>
        </w:r>
        <w:r w:rsidRPr="001166A8">
          <w:rPr>
            <w:color w:val="000000"/>
            <w:lang w:val="fr-FR"/>
          </w:rPr>
          <w:t>Afrique du Sud</w:t>
        </w:r>
        <w:r>
          <w:rPr>
            <w:color w:val="000000"/>
            <w:lang w:val="en-CH"/>
          </w:rPr>
          <w:t>)</w:t>
        </w:r>
      </w:ins>
    </w:p>
    <w:p w14:paraId="283A3BAB" w14:textId="5EAE6176" w:rsidR="00CB0625" w:rsidRPr="00303ABB" w:rsidRDefault="00CB0625" w:rsidP="00CB0625">
      <w:pPr>
        <w:pStyle w:val="WMOBodyText"/>
        <w:tabs>
          <w:tab w:val="left" w:pos="4536"/>
        </w:tabs>
        <w:rPr>
          <w:ins w:id="43" w:author="Fleur Gellé" w:date="2023-06-02T14:12:00Z"/>
          <w:color w:val="000000"/>
          <w:lang w:val="en-CH"/>
        </w:rPr>
      </w:pPr>
      <w:ins w:id="44" w:author="Fleur Gellé" w:date="2023-06-02T14:12:00Z">
        <w:r w:rsidRPr="000A47D9">
          <w:rPr>
            <w:color w:val="000000"/>
            <w:lang w:val="fr-FR"/>
            <w:rPrChange w:id="45" w:author="Fleur Gellé" w:date="2023-06-02T14:13:00Z">
              <w:rPr>
                <w:color w:val="000000"/>
                <w:lang w:val="en-US"/>
              </w:rPr>
            </w:rPrChange>
          </w:rPr>
          <w:t>M</w:t>
        </w:r>
      </w:ins>
      <w:ins w:id="46" w:author="Fleur Gellé" w:date="2023-06-02T14:16:00Z">
        <w:r w:rsidR="00307C91">
          <w:rPr>
            <w:color w:val="000000"/>
            <w:lang w:val="fr-FR"/>
          </w:rPr>
          <w:t>.</w:t>
        </w:r>
      </w:ins>
      <w:ins w:id="47" w:author="Fleur Gellé" w:date="2023-06-02T14:12:00Z">
        <w:r>
          <w:rPr>
            <w:color w:val="000000"/>
            <w:lang w:val="en-CH"/>
          </w:rPr>
          <w:t xml:space="preserve"> Gerhard ADRIAN </w:t>
        </w:r>
        <w:r>
          <w:rPr>
            <w:color w:val="000000"/>
            <w:lang w:val="en-CH"/>
          </w:rPr>
          <w:tab/>
          <w:t>(</w:t>
        </w:r>
      </w:ins>
      <w:ins w:id="48" w:author="Fleur Gellé" w:date="2023-06-02T14:13:00Z">
        <w:r w:rsidR="000A47D9" w:rsidRPr="000A47D9">
          <w:rPr>
            <w:color w:val="000000"/>
            <w:lang w:val="fr-FR"/>
            <w:rPrChange w:id="49" w:author="Fleur Gellé" w:date="2023-06-02T14:13:00Z">
              <w:rPr>
                <w:color w:val="000000"/>
                <w:lang w:val="en-US"/>
              </w:rPr>
            </w:rPrChange>
          </w:rPr>
          <w:t>Allemagne</w:t>
        </w:r>
      </w:ins>
      <w:ins w:id="50" w:author="Fleur Gellé" w:date="2023-06-02T14:12:00Z">
        <w:r>
          <w:rPr>
            <w:color w:val="000000"/>
            <w:lang w:val="en-CH"/>
          </w:rPr>
          <w:t>)</w:t>
        </w:r>
      </w:ins>
    </w:p>
    <w:p w14:paraId="67051600" w14:textId="77777777" w:rsidR="008279B2" w:rsidRPr="00436C57" w:rsidRDefault="008279B2" w:rsidP="008279B2">
      <w:pPr>
        <w:pStyle w:val="WMOBodyText"/>
        <w:tabs>
          <w:tab w:val="left" w:pos="4536"/>
        </w:tabs>
        <w:rPr>
          <w:ins w:id="51" w:author="Fleur Gellé" w:date="2023-06-02T14:23:00Z"/>
          <w:color w:val="000000"/>
          <w:lang w:val="fr-FR"/>
        </w:rPr>
      </w:pPr>
      <w:ins w:id="52" w:author="Fleur Gellé" w:date="2023-06-02T14:23:00Z">
        <w:r w:rsidRPr="00436C57">
          <w:rPr>
            <w:color w:val="000000"/>
            <w:lang w:val="fr-FR"/>
          </w:rPr>
          <w:t>M</w:t>
        </w:r>
        <w:r>
          <w:rPr>
            <w:color w:val="000000"/>
            <w:lang w:val="fr-FR"/>
          </w:rPr>
          <w:t>.</w:t>
        </w:r>
        <w:r w:rsidRPr="00436C57">
          <w:rPr>
            <w:color w:val="000000"/>
            <w:lang w:val="fr-FR"/>
          </w:rPr>
          <w:t xml:space="preserve"> Andrew JOHNSON </w:t>
        </w:r>
        <w:r w:rsidRPr="00436C57">
          <w:rPr>
            <w:color w:val="000000"/>
            <w:lang w:val="fr-FR"/>
          </w:rPr>
          <w:tab/>
          <w:t>(Australie)</w:t>
        </w:r>
      </w:ins>
    </w:p>
    <w:p w14:paraId="4B798F07" w14:textId="77777777" w:rsidR="008279B2" w:rsidRPr="00303ABB" w:rsidRDefault="008279B2" w:rsidP="008279B2">
      <w:pPr>
        <w:pStyle w:val="NormalWeb"/>
        <w:tabs>
          <w:tab w:val="left" w:pos="4536"/>
        </w:tabs>
        <w:rPr>
          <w:ins w:id="53" w:author="Fleur Gellé" w:date="2023-06-02T14:25:00Z"/>
          <w:rFonts w:ascii="Verdana" w:hAnsi="Verdana"/>
          <w:color w:val="000000"/>
          <w:sz w:val="20"/>
          <w:szCs w:val="20"/>
          <w:lang w:val="en-CH"/>
        </w:rPr>
      </w:pPr>
      <w:ins w:id="54" w:author="Fleur Gellé" w:date="2023-06-02T14:25:00Z"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M</w:t>
        </w:r>
        <w:r w:rsidRPr="00303ABB">
          <w:rPr>
            <w:rFonts w:ascii="Verdana" w:hAnsi="Verdana"/>
            <w:color w:val="000000"/>
            <w:sz w:val="20"/>
            <w:szCs w:val="20"/>
            <w:lang w:val="fr-FR"/>
          </w:rPr>
          <w:t>me</w:t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 xml:space="preserve"> 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Lizane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 xml:space="preserve"> SOARES FERREIRA </w:t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ab/>
          <w:t>(Br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fr-FR"/>
          </w:rPr>
          <w:t>ésil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)</w:t>
        </w:r>
      </w:ins>
    </w:p>
    <w:p w14:paraId="756CEAF0" w14:textId="77777777" w:rsidR="008279B2" w:rsidRPr="00303ABB" w:rsidRDefault="008279B2" w:rsidP="008279B2">
      <w:pPr>
        <w:pStyle w:val="NormalWeb"/>
        <w:tabs>
          <w:tab w:val="left" w:pos="4536"/>
        </w:tabs>
        <w:rPr>
          <w:ins w:id="55" w:author="Fleur Gellé" w:date="2023-06-02T14:26:00Z"/>
          <w:rFonts w:ascii="Verdana" w:hAnsi="Verdana"/>
          <w:color w:val="000000"/>
          <w:sz w:val="20"/>
          <w:szCs w:val="20"/>
          <w:lang w:val="es-ES"/>
        </w:rPr>
      </w:pPr>
      <w:ins w:id="56" w:author="Fleur Gellé" w:date="2023-06-02T14:26:00Z"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 xml:space="preserve">M. 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>Joël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 xml:space="preserve"> ZOUNGRANA </w:t>
        </w:r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ab/>
          <w:t>(Burkina Faso)</w:t>
        </w:r>
      </w:ins>
    </w:p>
    <w:p w14:paraId="2DAF31FD" w14:textId="77777777" w:rsidR="008279B2" w:rsidRPr="00303ABB" w:rsidRDefault="008279B2" w:rsidP="008279B2">
      <w:pPr>
        <w:pStyle w:val="NormalWeb"/>
        <w:tabs>
          <w:tab w:val="left" w:pos="4536"/>
        </w:tabs>
        <w:rPr>
          <w:ins w:id="57" w:author="Fleur Gellé" w:date="2023-06-02T14:25:00Z"/>
          <w:rFonts w:ascii="Verdana" w:hAnsi="Verdana"/>
          <w:color w:val="000000"/>
          <w:sz w:val="20"/>
          <w:szCs w:val="20"/>
          <w:lang w:val="es-ES"/>
        </w:rPr>
      </w:pPr>
      <w:ins w:id="58" w:author="Fleur Gellé" w:date="2023-06-02T14:25:00Z"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 xml:space="preserve">M. 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>Simplice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 xml:space="preserve"> TCHINDA TAZO </w:t>
        </w:r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ab/>
          <w:t>(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>Cameroun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es-ES"/>
          </w:rPr>
          <w:t>)</w:t>
        </w:r>
      </w:ins>
    </w:p>
    <w:p w14:paraId="021DF114" w14:textId="77777777" w:rsidR="008279B2" w:rsidRPr="001F5B3E" w:rsidRDefault="008279B2" w:rsidP="008279B2">
      <w:pPr>
        <w:pStyle w:val="WMOBodyText"/>
        <w:tabs>
          <w:tab w:val="left" w:pos="4536"/>
        </w:tabs>
        <w:rPr>
          <w:ins w:id="59" w:author="Fleur Gellé" w:date="2023-06-02T14:23:00Z"/>
          <w:color w:val="000000"/>
          <w:lang w:val="en-CH"/>
        </w:rPr>
      </w:pPr>
      <w:ins w:id="60" w:author="Fleur Gellé" w:date="2023-06-02T14:23:00Z">
        <w:r w:rsidRPr="001F5B3E">
          <w:rPr>
            <w:color w:val="000000"/>
            <w:lang w:val="en-CH"/>
          </w:rPr>
          <w:t>Mme Diane CAMPBELL</w:t>
        </w:r>
        <w:r>
          <w:rPr>
            <w:color w:val="000000"/>
            <w:lang w:val="en-CH"/>
          </w:rPr>
          <w:t xml:space="preserve"> </w:t>
        </w:r>
        <w:r>
          <w:rPr>
            <w:color w:val="000000"/>
            <w:lang w:val="en-CH"/>
          </w:rPr>
          <w:tab/>
        </w:r>
        <w:r w:rsidRPr="001F5B3E">
          <w:rPr>
            <w:color w:val="000000"/>
            <w:lang w:val="en-CH"/>
          </w:rPr>
          <w:t>(Canada)</w:t>
        </w:r>
      </w:ins>
    </w:p>
    <w:p w14:paraId="5954855A" w14:textId="77777777" w:rsidR="008279B2" w:rsidRPr="00E119ED" w:rsidRDefault="008279B2" w:rsidP="008279B2">
      <w:pPr>
        <w:pStyle w:val="WMOBodyText"/>
        <w:tabs>
          <w:tab w:val="left" w:pos="4536"/>
        </w:tabs>
        <w:rPr>
          <w:ins w:id="61" w:author="Fleur Gellé" w:date="2023-06-02T14:23:00Z"/>
          <w:color w:val="000000"/>
          <w:lang w:val="en-CH"/>
        </w:rPr>
      </w:pPr>
      <w:ins w:id="62" w:author="Fleur Gellé" w:date="2023-06-02T14:23:00Z">
        <w:r w:rsidRPr="00E119ED">
          <w:rPr>
            <w:color w:val="000000"/>
            <w:lang w:val="en-CH"/>
          </w:rPr>
          <w:t xml:space="preserve">M. </w:t>
        </w:r>
        <w:proofErr w:type="spellStart"/>
        <w:r w:rsidRPr="00E119ED">
          <w:rPr>
            <w:color w:val="000000"/>
            <w:lang w:val="en-CH"/>
          </w:rPr>
          <w:t>Zhenlin</w:t>
        </w:r>
        <w:proofErr w:type="spellEnd"/>
        <w:r w:rsidRPr="00E119ED">
          <w:rPr>
            <w:color w:val="000000"/>
            <w:lang w:val="en-CH"/>
          </w:rPr>
          <w:t xml:space="preserve"> CHEN </w:t>
        </w:r>
        <w:r w:rsidRPr="00E119ED">
          <w:rPr>
            <w:color w:val="000000"/>
            <w:lang w:val="en-CH"/>
          </w:rPr>
          <w:tab/>
          <w:t>(Chine)</w:t>
        </w:r>
      </w:ins>
    </w:p>
    <w:p w14:paraId="042891AD" w14:textId="77777777" w:rsidR="008279B2" w:rsidRPr="009C5D4A" w:rsidRDefault="008279B2" w:rsidP="008279B2">
      <w:pPr>
        <w:pStyle w:val="NormalWeb"/>
        <w:tabs>
          <w:tab w:val="left" w:pos="4536"/>
        </w:tabs>
        <w:rPr>
          <w:ins w:id="63" w:author="Fleur Gellé" w:date="2023-06-02T14:24:00Z"/>
          <w:rFonts w:ascii="Verdana" w:hAnsi="Verdana"/>
          <w:color w:val="000000"/>
          <w:sz w:val="20"/>
          <w:szCs w:val="20"/>
          <w:lang w:val="fr-FR" w:eastAsia="en-CH"/>
        </w:rPr>
      </w:pPr>
      <w:ins w:id="64" w:author="Fleur Gellé" w:date="2023-06-02T14:24:00Z">
        <w:r w:rsidRPr="009C5D4A">
          <w:rPr>
            <w:rFonts w:ascii="Verdana" w:hAnsi="Verdana"/>
            <w:color w:val="000000"/>
            <w:sz w:val="20"/>
            <w:szCs w:val="20"/>
            <w:lang w:val="fr-FR"/>
          </w:rPr>
          <w:t>M.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 Albert MARTIS 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ab/>
        </w:r>
        <w:r w:rsidRPr="009C5D4A">
          <w:rPr>
            <w:rFonts w:ascii="Verdana" w:hAnsi="Verdana"/>
            <w:color w:val="000000"/>
            <w:sz w:val="20"/>
            <w:szCs w:val="20"/>
            <w:lang w:val="fr-FR"/>
          </w:rPr>
          <w:t>(</w:t>
        </w:r>
        <w:r w:rsidRPr="00307C91">
          <w:rPr>
            <w:rFonts w:ascii="Verdana" w:hAnsi="Verdana"/>
            <w:color w:val="000000"/>
            <w:sz w:val="20"/>
            <w:szCs w:val="20"/>
            <w:lang w:val="en-CH"/>
          </w:rPr>
          <w:t>Curaçao et Sint-Maarten</w:t>
        </w:r>
        <w:r w:rsidRPr="009C5D4A">
          <w:rPr>
            <w:rFonts w:ascii="Verdana" w:hAnsi="Verdana"/>
            <w:color w:val="000000"/>
            <w:sz w:val="20"/>
            <w:szCs w:val="20"/>
            <w:lang w:val="fr-FR"/>
          </w:rPr>
          <w:t>)</w:t>
        </w:r>
      </w:ins>
    </w:p>
    <w:p w14:paraId="341E1B45" w14:textId="77777777" w:rsidR="008279B2" w:rsidRPr="008279B2" w:rsidRDefault="008279B2" w:rsidP="008279B2">
      <w:pPr>
        <w:pStyle w:val="NormalWeb"/>
        <w:tabs>
          <w:tab w:val="left" w:pos="4536"/>
        </w:tabs>
        <w:rPr>
          <w:ins w:id="65" w:author="Fleur Gellé" w:date="2023-06-02T14:25:00Z"/>
          <w:rFonts w:ascii="Verdana" w:hAnsi="Verdana"/>
          <w:color w:val="000000"/>
          <w:sz w:val="20"/>
          <w:szCs w:val="20"/>
          <w:lang w:val="fr-FR"/>
          <w:rPrChange w:id="66" w:author="Fleur Gellé" w:date="2023-06-02T14:25:00Z">
            <w:rPr>
              <w:ins w:id="67" w:author="Fleur Gellé" w:date="2023-06-02T14:25:00Z"/>
              <w:rFonts w:ascii="Verdana" w:hAnsi="Verdana"/>
              <w:color w:val="000000"/>
              <w:sz w:val="20"/>
              <w:szCs w:val="20"/>
            </w:rPr>
          </w:rPrChange>
        </w:rPr>
      </w:pPr>
      <w:ins w:id="68" w:author="Fleur Gellé" w:date="2023-06-02T14:25:00Z">
        <w:r w:rsidRPr="008279B2">
          <w:rPr>
            <w:rFonts w:ascii="Verdana" w:hAnsi="Verdana"/>
            <w:color w:val="000000"/>
            <w:sz w:val="20"/>
            <w:szCs w:val="20"/>
            <w:lang w:val="fr-FR"/>
            <w:rPrChange w:id="69" w:author="Fleur Gellé" w:date="2023-06-02T14:25:00Z">
              <w:rPr>
                <w:rFonts w:ascii="Verdana" w:hAnsi="Verdana"/>
                <w:color w:val="000000"/>
                <w:sz w:val="20"/>
                <w:szCs w:val="20"/>
              </w:rPr>
            </w:rPrChange>
          </w:rPr>
          <w:t xml:space="preserve">M. </w:t>
        </w:r>
        <w:proofErr w:type="spellStart"/>
        <w:r w:rsidRPr="008279B2">
          <w:rPr>
            <w:rFonts w:ascii="Verdana" w:hAnsi="Verdana"/>
            <w:color w:val="000000"/>
            <w:sz w:val="20"/>
            <w:szCs w:val="20"/>
            <w:lang w:val="fr-FR"/>
            <w:rPrChange w:id="70" w:author="Fleur Gellé" w:date="2023-06-02T14:25:00Z">
              <w:rPr>
                <w:rFonts w:ascii="Verdana" w:hAnsi="Verdana"/>
                <w:color w:val="000000"/>
                <w:sz w:val="20"/>
                <w:szCs w:val="20"/>
              </w:rPr>
            </w:rPrChange>
          </w:rPr>
          <w:t>Hesham</w:t>
        </w:r>
        <w:proofErr w:type="spellEnd"/>
        <w:r w:rsidRPr="008279B2">
          <w:rPr>
            <w:rFonts w:ascii="Verdana" w:hAnsi="Verdana"/>
            <w:color w:val="000000"/>
            <w:sz w:val="20"/>
            <w:szCs w:val="20"/>
            <w:lang w:val="fr-FR"/>
            <w:rPrChange w:id="71" w:author="Fleur Gellé" w:date="2023-06-02T14:25:00Z">
              <w:rPr>
                <w:rFonts w:ascii="Verdana" w:hAnsi="Verdana"/>
                <w:color w:val="000000"/>
                <w:sz w:val="20"/>
                <w:szCs w:val="20"/>
              </w:rPr>
            </w:rPrChange>
          </w:rPr>
          <w:t xml:space="preserve"> TAHOUN </w:t>
        </w:r>
        <w:r w:rsidRPr="008279B2">
          <w:rPr>
            <w:rFonts w:ascii="Verdana" w:hAnsi="Verdana"/>
            <w:color w:val="000000"/>
            <w:sz w:val="20"/>
            <w:szCs w:val="20"/>
            <w:lang w:val="fr-FR"/>
            <w:rPrChange w:id="72" w:author="Fleur Gellé" w:date="2023-06-02T14:25:00Z">
              <w:rPr>
                <w:rFonts w:ascii="Verdana" w:hAnsi="Verdana"/>
                <w:color w:val="000000"/>
                <w:sz w:val="20"/>
                <w:szCs w:val="20"/>
              </w:rPr>
            </w:rPrChange>
          </w:rPr>
          <w:tab/>
          <w:t>(Égypte)</w:t>
        </w:r>
      </w:ins>
    </w:p>
    <w:p w14:paraId="5B52BBF3" w14:textId="77777777" w:rsidR="008279B2" w:rsidRPr="0072208C" w:rsidRDefault="008279B2" w:rsidP="008279B2">
      <w:pPr>
        <w:pStyle w:val="NormalWeb"/>
        <w:tabs>
          <w:tab w:val="left" w:pos="4536"/>
        </w:tabs>
        <w:rPr>
          <w:ins w:id="73" w:author="Fleur Gellé" w:date="2023-06-02T14:24:00Z"/>
          <w:rFonts w:ascii="Verdana" w:hAnsi="Verdana"/>
          <w:color w:val="000000"/>
          <w:sz w:val="20"/>
          <w:szCs w:val="20"/>
          <w:lang w:val="en-CH"/>
        </w:rPr>
      </w:pPr>
      <w:ins w:id="74" w:author="Fleur Gellé" w:date="2023-06-02T14:24:00Z"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M</w:t>
        </w:r>
        <w:r w:rsidRPr="00495004">
          <w:rPr>
            <w:rFonts w:ascii="Verdana" w:hAnsi="Verdana"/>
            <w:color w:val="000000"/>
            <w:sz w:val="20"/>
            <w:szCs w:val="20"/>
            <w:lang w:val="fr-FR"/>
          </w:rPr>
          <w:t>me</w:t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 xml:space="preserve"> 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Duduzile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 xml:space="preserve"> NHLENGETHWA-MASINA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 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ab/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(Eswatini)</w:t>
        </w:r>
      </w:ins>
    </w:p>
    <w:p w14:paraId="6CE24312" w14:textId="77777777" w:rsidR="008279B2" w:rsidRPr="00AF364F" w:rsidRDefault="008279B2" w:rsidP="008279B2">
      <w:pPr>
        <w:pStyle w:val="WMOBodyText"/>
        <w:tabs>
          <w:tab w:val="left" w:pos="4536"/>
        </w:tabs>
        <w:rPr>
          <w:ins w:id="75" w:author="Fleur Gellé" w:date="2023-06-02T14:23:00Z"/>
          <w:color w:val="000000"/>
          <w:lang w:val="fr-FR"/>
        </w:rPr>
      </w:pPr>
      <w:ins w:id="76" w:author="Fleur Gellé" w:date="2023-06-02T14:23:00Z">
        <w:r w:rsidRPr="00AF364F">
          <w:rPr>
            <w:color w:val="000000"/>
            <w:lang w:val="fr-FR"/>
          </w:rPr>
          <w:t>M</w:t>
        </w:r>
        <w:r>
          <w:rPr>
            <w:color w:val="000000"/>
            <w:lang w:val="fr-FR"/>
          </w:rPr>
          <w:t>.</w:t>
        </w:r>
        <w:r w:rsidRPr="00AF364F">
          <w:rPr>
            <w:color w:val="000000"/>
            <w:lang w:val="fr-FR"/>
          </w:rPr>
          <w:t xml:space="preserve"> Kenneth GRAHAM </w:t>
        </w:r>
        <w:r w:rsidRPr="00AF364F">
          <w:rPr>
            <w:color w:val="000000"/>
            <w:lang w:val="fr-FR"/>
          </w:rPr>
          <w:tab/>
          <w:t>(États-Unis d’Amérique)</w:t>
        </w:r>
      </w:ins>
    </w:p>
    <w:p w14:paraId="0D016176" w14:textId="77777777" w:rsidR="008279B2" w:rsidRPr="00303ABB" w:rsidRDefault="008279B2" w:rsidP="008279B2">
      <w:pPr>
        <w:pStyle w:val="NormalWeb"/>
        <w:tabs>
          <w:tab w:val="left" w:pos="4536"/>
        </w:tabs>
        <w:rPr>
          <w:ins w:id="77" w:author="Fleur Gellé" w:date="2023-06-02T14:25:00Z"/>
          <w:rFonts w:ascii="Verdana" w:hAnsi="Verdana"/>
          <w:color w:val="000000"/>
          <w:sz w:val="20"/>
          <w:szCs w:val="20"/>
          <w:lang w:val="en-CH"/>
        </w:rPr>
      </w:pPr>
      <w:ins w:id="78" w:author="Fleur Gellé" w:date="2023-06-02T14:25:00Z">
        <w:r>
          <w:rPr>
            <w:rFonts w:ascii="Verdana" w:hAnsi="Verdana"/>
            <w:color w:val="000000"/>
            <w:sz w:val="20"/>
            <w:szCs w:val="20"/>
            <w:lang w:val="en-CH"/>
          </w:rPr>
          <w:t>M</w:t>
        </w:r>
        <w:r w:rsidRPr="00303ABB">
          <w:rPr>
            <w:rFonts w:ascii="Verdana" w:hAnsi="Verdana"/>
            <w:color w:val="000000"/>
            <w:sz w:val="20"/>
            <w:szCs w:val="20"/>
            <w:lang w:val="fr-FR"/>
          </w:rPr>
          <w:t>me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 Virginie SCHWARZ 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ab/>
          <w:t>(France)</w:t>
        </w:r>
      </w:ins>
    </w:p>
    <w:p w14:paraId="1A8CC3A3" w14:textId="77777777" w:rsidR="008279B2" w:rsidRDefault="008279B2" w:rsidP="008279B2">
      <w:pPr>
        <w:pStyle w:val="WMOBodyText"/>
        <w:tabs>
          <w:tab w:val="left" w:pos="4536"/>
        </w:tabs>
        <w:rPr>
          <w:ins w:id="79" w:author="Fleur Gellé" w:date="2023-06-02T14:23:00Z"/>
          <w:color w:val="000000"/>
          <w:lang w:val="en-CH"/>
        </w:rPr>
      </w:pPr>
      <w:ins w:id="80" w:author="Fleur Gellé" w:date="2023-06-02T14:23:00Z">
        <w:r w:rsidRPr="00E119ED">
          <w:rPr>
            <w:color w:val="000000"/>
            <w:lang w:val="en-CH"/>
          </w:rPr>
          <w:t>M. Garvin CUMMINGS</w:t>
        </w:r>
        <w:r>
          <w:rPr>
            <w:color w:val="000000"/>
            <w:lang w:val="en-CH"/>
          </w:rPr>
          <w:t xml:space="preserve"> </w:t>
        </w:r>
        <w:r>
          <w:rPr>
            <w:color w:val="000000"/>
            <w:lang w:val="en-CH"/>
          </w:rPr>
          <w:tab/>
          <w:t>(Guyana)</w:t>
        </w:r>
      </w:ins>
    </w:p>
    <w:p w14:paraId="2033EE60" w14:textId="77777777" w:rsidR="008279B2" w:rsidRPr="00303ABB" w:rsidRDefault="008279B2" w:rsidP="008279B2">
      <w:pPr>
        <w:pStyle w:val="WMOBodyText"/>
        <w:tabs>
          <w:tab w:val="left" w:pos="4536"/>
        </w:tabs>
        <w:rPr>
          <w:ins w:id="81" w:author="Fleur Gellé" w:date="2023-06-02T14:24:00Z"/>
          <w:color w:val="000000"/>
          <w:lang w:val="en-CH"/>
        </w:rPr>
      </w:pPr>
      <w:ins w:id="82" w:author="Fleur Gellé" w:date="2023-06-02T14:24:00Z">
        <w:r w:rsidRPr="005B7409">
          <w:rPr>
            <w:color w:val="000000"/>
            <w:lang w:val="fr-FR"/>
          </w:rPr>
          <w:lastRenderedPageBreak/>
          <w:t>M</w:t>
        </w:r>
        <w:r>
          <w:rPr>
            <w:color w:val="000000"/>
            <w:lang w:val="fr-FR"/>
          </w:rPr>
          <w:t>me</w:t>
        </w:r>
        <w:r>
          <w:rPr>
            <w:color w:val="000000"/>
            <w:lang w:val="en-CH"/>
          </w:rPr>
          <w:t xml:space="preserve"> </w:t>
        </w:r>
        <w:proofErr w:type="spellStart"/>
        <w:r>
          <w:rPr>
            <w:color w:val="000000"/>
            <w:lang w:val="en-CH"/>
          </w:rPr>
          <w:t>Dwikorita</w:t>
        </w:r>
        <w:proofErr w:type="spellEnd"/>
        <w:r>
          <w:rPr>
            <w:color w:val="000000"/>
            <w:lang w:val="en-CH"/>
          </w:rPr>
          <w:t xml:space="preserve"> KARNAWATI </w:t>
        </w:r>
        <w:r>
          <w:rPr>
            <w:color w:val="000000"/>
            <w:lang w:val="en-CH"/>
          </w:rPr>
          <w:tab/>
          <w:t>(</w:t>
        </w:r>
        <w:proofErr w:type="spellStart"/>
        <w:r>
          <w:rPr>
            <w:color w:val="000000"/>
            <w:lang w:val="en-CH"/>
          </w:rPr>
          <w:t>Indon</w:t>
        </w:r>
        <w:r w:rsidRPr="005B7409">
          <w:rPr>
            <w:color w:val="000000"/>
            <w:lang w:val="fr-FR"/>
          </w:rPr>
          <w:t>ésie</w:t>
        </w:r>
        <w:proofErr w:type="spellEnd"/>
        <w:r>
          <w:rPr>
            <w:color w:val="000000"/>
            <w:lang w:val="en-CH"/>
          </w:rPr>
          <w:t>)</w:t>
        </w:r>
      </w:ins>
    </w:p>
    <w:p w14:paraId="6D3312C5" w14:textId="77777777" w:rsidR="008279B2" w:rsidRPr="00342826" w:rsidRDefault="008279B2" w:rsidP="008279B2">
      <w:pPr>
        <w:pStyle w:val="WMOBodyText"/>
        <w:tabs>
          <w:tab w:val="left" w:pos="4536"/>
        </w:tabs>
        <w:rPr>
          <w:ins w:id="83" w:author="Fleur Gellé" w:date="2023-06-02T14:23:00Z"/>
          <w:color w:val="000000"/>
          <w:lang w:val="en-CH"/>
        </w:rPr>
      </w:pPr>
      <w:ins w:id="84" w:author="Fleur Gellé" w:date="2023-06-02T14:23:00Z">
        <w:r w:rsidRPr="00EB6A3F">
          <w:rPr>
            <w:color w:val="000000"/>
            <w:lang w:val="en-CH"/>
          </w:rPr>
          <w:t>M.</w:t>
        </w:r>
        <w:r>
          <w:rPr>
            <w:color w:val="000000"/>
            <w:lang w:val="en-CH"/>
          </w:rPr>
          <w:t xml:space="preserve"> Luca BAIONE </w:t>
        </w:r>
        <w:r>
          <w:rPr>
            <w:color w:val="000000"/>
            <w:lang w:val="en-CH"/>
          </w:rPr>
          <w:tab/>
          <w:t>(Ital</w:t>
        </w:r>
        <w:r w:rsidRPr="00EB6A3F">
          <w:rPr>
            <w:color w:val="000000"/>
            <w:lang w:val="en-CH"/>
          </w:rPr>
          <w:t>ie</w:t>
        </w:r>
        <w:r>
          <w:rPr>
            <w:color w:val="000000"/>
            <w:lang w:val="en-CH"/>
          </w:rPr>
          <w:t>)</w:t>
        </w:r>
      </w:ins>
    </w:p>
    <w:p w14:paraId="1C50CC10" w14:textId="77777777" w:rsidR="008279B2" w:rsidRPr="0072208C" w:rsidRDefault="008279B2" w:rsidP="008279B2">
      <w:pPr>
        <w:pStyle w:val="NormalWeb"/>
        <w:tabs>
          <w:tab w:val="left" w:pos="4536"/>
        </w:tabs>
        <w:rPr>
          <w:ins w:id="85" w:author="Fleur Gellé" w:date="2023-06-02T14:24:00Z"/>
          <w:rFonts w:ascii="Verdana" w:hAnsi="Verdana"/>
          <w:color w:val="000000"/>
          <w:sz w:val="20"/>
          <w:szCs w:val="20"/>
          <w:lang w:val="en-CH"/>
        </w:rPr>
      </w:pPr>
      <w:ins w:id="86" w:author="Fleur Gellé" w:date="2023-06-02T14:24:00Z"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M</w:t>
        </w:r>
        <w:r w:rsidRPr="008279B2">
          <w:rPr>
            <w:rFonts w:ascii="Verdana" w:hAnsi="Verdana"/>
            <w:color w:val="000000"/>
            <w:sz w:val="20"/>
            <w:szCs w:val="20"/>
            <w:lang w:val="en-CH"/>
            <w:rPrChange w:id="87" w:author="Fleur Gellé" w:date="2023-06-02T14:24:00Z"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rPrChange>
          </w:rPr>
          <w:t>.</w:t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 xml:space="preserve"> Masanori OBAYASHI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 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ab/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(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Jap</w:t>
        </w:r>
        <w:r w:rsidRPr="008279B2">
          <w:rPr>
            <w:rFonts w:ascii="Verdana" w:hAnsi="Verdana"/>
            <w:color w:val="000000"/>
            <w:sz w:val="20"/>
            <w:szCs w:val="20"/>
            <w:lang w:val="en-CH"/>
            <w:rPrChange w:id="88" w:author="Fleur Gellé" w:date="2023-06-02T14:24:00Z"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rPrChange>
          </w:rPr>
          <w:t>o</w:t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n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)</w:t>
        </w:r>
      </w:ins>
    </w:p>
    <w:p w14:paraId="4EFB2959" w14:textId="77777777" w:rsidR="008279B2" w:rsidRDefault="008279B2" w:rsidP="008279B2">
      <w:pPr>
        <w:pStyle w:val="WMOBodyText"/>
        <w:tabs>
          <w:tab w:val="left" w:pos="4536"/>
        </w:tabs>
        <w:rPr>
          <w:ins w:id="89" w:author="Fleur Gellé" w:date="2023-06-02T14:23:00Z"/>
          <w:color w:val="000000"/>
          <w:lang w:val="en-CH"/>
        </w:rPr>
      </w:pPr>
      <w:ins w:id="90" w:author="Fleur Gellé" w:date="2023-06-02T14:23:00Z">
        <w:r w:rsidRPr="008279B2">
          <w:rPr>
            <w:color w:val="000000"/>
            <w:lang w:val="en-CH"/>
            <w:rPrChange w:id="91" w:author="Fleur Gellé" w:date="2023-06-02T14:24:00Z">
              <w:rPr>
                <w:color w:val="000000"/>
                <w:lang w:val="fr-FR"/>
              </w:rPr>
            </w:rPrChange>
          </w:rPr>
          <w:t>M. David GIKUNGU</w:t>
        </w:r>
        <w:r>
          <w:rPr>
            <w:color w:val="000000"/>
            <w:lang w:val="en-CH"/>
          </w:rPr>
          <w:t xml:space="preserve"> </w:t>
        </w:r>
        <w:r>
          <w:rPr>
            <w:color w:val="000000"/>
            <w:lang w:val="en-CH"/>
          </w:rPr>
          <w:tab/>
          <w:t>(Kenya)</w:t>
        </w:r>
      </w:ins>
    </w:p>
    <w:p w14:paraId="44567180" w14:textId="77777777" w:rsidR="008279B2" w:rsidRPr="0072208C" w:rsidRDefault="008279B2" w:rsidP="008279B2">
      <w:pPr>
        <w:pStyle w:val="NormalWeb"/>
        <w:tabs>
          <w:tab w:val="left" w:pos="4536"/>
        </w:tabs>
        <w:rPr>
          <w:ins w:id="92" w:author="Fleur Gellé" w:date="2023-06-02T14:24:00Z"/>
          <w:rFonts w:ascii="Verdana" w:hAnsi="Verdana"/>
          <w:color w:val="000000"/>
          <w:sz w:val="20"/>
          <w:szCs w:val="20"/>
          <w:lang w:val="en-CH"/>
        </w:rPr>
      </w:pPr>
      <w:ins w:id="93" w:author="Fleur Gellé" w:date="2023-06-02T14:24:00Z">
        <w:r w:rsidRPr="00401C03">
          <w:rPr>
            <w:rFonts w:ascii="Verdana" w:hAnsi="Verdana"/>
            <w:color w:val="000000"/>
            <w:sz w:val="20"/>
            <w:szCs w:val="20"/>
            <w:lang w:val="fr-FR"/>
          </w:rPr>
          <w:t>M.</w:t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 xml:space="preserve"> Mansur Bako MATAZU </w:t>
        </w:r>
        <w:r w:rsidRPr="0072208C">
          <w:rPr>
            <w:rFonts w:ascii="Verdana" w:hAnsi="Verdana"/>
            <w:color w:val="000000"/>
            <w:sz w:val="20"/>
            <w:szCs w:val="20"/>
            <w:lang w:val="en-CH"/>
          </w:rPr>
          <w:tab/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(Nig</w:t>
        </w:r>
        <w:r w:rsidRPr="00401C03">
          <w:rPr>
            <w:rFonts w:ascii="Verdana" w:hAnsi="Verdana"/>
            <w:color w:val="000000"/>
            <w:sz w:val="20"/>
            <w:szCs w:val="20"/>
            <w:lang w:val="fr-FR"/>
          </w:rPr>
          <w:t>é</w:t>
        </w:r>
        <w:r w:rsidRPr="00303ABB">
          <w:rPr>
            <w:rFonts w:ascii="Verdana" w:hAnsi="Verdana"/>
            <w:color w:val="000000"/>
            <w:sz w:val="20"/>
            <w:szCs w:val="20"/>
            <w:lang w:val="en-CH"/>
          </w:rPr>
          <w:t>ria)</w:t>
        </w:r>
      </w:ins>
    </w:p>
    <w:p w14:paraId="4F49DFA7" w14:textId="77777777" w:rsidR="008279B2" w:rsidRPr="00303ABB" w:rsidRDefault="008279B2" w:rsidP="008279B2">
      <w:pPr>
        <w:pStyle w:val="NormalWeb"/>
        <w:tabs>
          <w:tab w:val="left" w:pos="4536"/>
        </w:tabs>
        <w:rPr>
          <w:ins w:id="94" w:author="Fleur Gellé" w:date="2023-06-02T14:25:00Z"/>
          <w:rFonts w:ascii="Verdana" w:hAnsi="Verdana"/>
          <w:color w:val="000000"/>
          <w:sz w:val="20"/>
          <w:szCs w:val="20"/>
          <w:lang w:val="en-CH"/>
        </w:rPr>
      </w:pPr>
      <w:ins w:id="95" w:author="Fleur Gellé" w:date="2023-06-02T14:25:00Z">
        <w:r w:rsidRPr="008279B2">
          <w:rPr>
            <w:rFonts w:ascii="Verdana" w:hAnsi="Verdana"/>
            <w:color w:val="000000"/>
            <w:sz w:val="20"/>
            <w:szCs w:val="20"/>
            <w:lang w:val="es-ES"/>
            <w:rPrChange w:id="96" w:author="Fleur Gellé" w:date="2023-06-02T14:25:00Z"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rPrChange>
          </w:rPr>
          <w:t>M.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 xml:space="preserve"> Roar SKÅLIN </w:t>
        </w:r>
        <w:r>
          <w:rPr>
            <w:rFonts w:ascii="Verdana" w:hAnsi="Verdana"/>
            <w:color w:val="000000"/>
            <w:sz w:val="20"/>
            <w:szCs w:val="20"/>
            <w:lang w:val="en-CH"/>
          </w:rPr>
          <w:tab/>
          <w:t>(Nor</w:t>
        </w:r>
        <w:proofErr w:type="spellStart"/>
        <w:r w:rsidRPr="008279B2">
          <w:rPr>
            <w:rFonts w:ascii="Verdana" w:hAnsi="Verdana"/>
            <w:color w:val="000000"/>
            <w:sz w:val="20"/>
            <w:szCs w:val="20"/>
            <w:lang w:val="es-ES"/>
            <w:rPrChange w:id="97" w:author="Fleur Gellé" w:date="2023-06-02T14:25:00Z"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rPrChange>
          </w:rPr>
          <w:t>vège</w:t>
        </w:r>
        <w:proofErr w:type="spellEnd"/>
        <w:r>
          <w:rPr>
            <w:rFonts w:ascii="Verdana" w:hAnsi="Verdana"/>
            <w:color w:val="000000"/>
            <w:sz w:val="20"/>
            <w:szCs w:val="20"/>
            <w:lang w:val="en-CH"/>
          </w:rPr>
          <w:t>)</w:t>
        </w:r>
      </w:ins>
    </w:p>
    <w:p w14:paraId="1570522C" w14:textId="77777777" w:rsidR="008279B2" w:rsidRDefault="008279B2" w:rsidP="008279B2">
      <w:pPr>
        <w:pStyle w:val="WMOBodyText"/>
        <w:tabs>
          <w:tab w:val="left" w:pos="4536"/>
        </w:tabs>
        <w:rPr>
          <w:ins w:id="98" w:author="Fleur Gellé" w:date="2023-06-02T14:23:00Z"/>
          <w:color w:val="000000"/>
          <w:lang w:val="en-CH"/>
        </w:rPr>
      </w:pPr>
      <w:ins w:id="99" w:author="Fleur Gellé" w:date="2023-06-02T14:23:00Z">
        <w:r w:rsidRPr="00B512AB">
          <w:rPr>
            <w:color w:val="000000"/>
            <w:lang w:val="en-CH"/>
          </w:rPr>
          <w:t>M. Guillermo Antonio BAIGORRIA PAZ</w:t>
        </w:r>
        <w:r>
          <w:rPr>
            <w:color w:val="000000"/>
            <w:lang w:val="en-CH"/>
          </w:rPr>
          <w:t xml:space="preserve"> </w:t>
        </w:r>
        <w:r>
          <w:rPr>
            <w:color w:val="000000"/>
            <w:lang w:val="en-CH"/>
          </w:rPr>
          <w:tab/>
          <w:t>(</w:t>
        </w:r>
        <w:proofErr w:type="spellStart"/>
        <w:r>
          <w:rPr>
            <w:color w:val="000000"/>
            <w:lang w:val="en-CH"/>
          </w:rPr>
          <w:t>P</w:t>
        </w:r>
        <w:r w:rsidRPr="00B512AB">
          <w:rPr>
            <w:color w:val="000000"/>
            <w:lang w:val="en-CH"/>
          </w:rPr>
          <w:t>érou</w:t>
        </w:r>
        <w:proofErr w:type="spellEnd"/>
        <w:r>
          <w:rPr>
            <w:color w:val="000000"/>
            <w:lang w:val="en-CH"/>
          </w:rPr>
          <w:t>)</w:t>
        </w:r>
      </w:ins>
    </w:p>
    <w:p w14:paraId="1B4A3A19" w14:textId="77777777" w:rsidR="008279B2" w:rsidRPr="00303ABB" w:rsidRDefault="008279B2" w:rsidP="008279B2">
      <w:pPr>
        <w:pStyle w:val="NormalWeb"/>
        <w:tabs>
          <w:tab w:val="left" w:pos="4536"/>
        </w:tabs>
        <w:rPr>
          <w:ins w:id="100" w:author="Fleur Gellé" w:date="2023-06-02T14:25:00Z"/>
          <w:rFonts w:ascii="Verdana" w:hAnsi="Verdana"/>
          <w:color w:val="000000"/>
          <w:sz w:val="20"/>
          <w:szCs w:val="20"/>
          <w:lang w:val="fr-FR"/>
        </w:rPr>
      </w:pPr>
      <w:ins w:id="101" w:author="Fleur Gellé" w:date="2023-06-02T14:25:00Z">
        <w:r>
          <w:rPr>
            <w:rFonts w:ascii="Verdana" w:hAnsi="Verdana"/>
            <w:color w:val="000000"/>
            <w:sz w:val="20"/>
            <w:szCs w:val="20"/>
            <w:lang w:val="fr-FR"/>
          </w:rPr>
          <w:t>M.</w:t>
        </w:r>
        <w:r w:rsidRPr="00303ABB">
          <w:rPr>
            <w:rFonts w:ascii="Verdana" w:hAnsi="Verdana"/>
            <w:color w:val="000000"/>
            <w:sz w:val="20"/>
            <w:szCs w:val="20"/>
            <w:lang w:val="fr-FR"/>
          </w:rPr>
          <w:t xml:space="preserve"> 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  <w:lang w:val="fr-FR"/>
          </w:rPr>
          <w:t>Hee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  <w:lang w:val="fr-FR"/>
          </w:rPr>
          <w:t>-Dong YOO</w:t>
        </w:r>
        <w:r w:rsidRPr="00303ABB">
          <w:rPr>
            <w:color w:val="000000"/>
            <w:sz w:val="20"/>
            <w:szCs w:val="20"/>
            <w:lang w:val="fr-FR"/>
          </w:rPr>
          <w:t xml:space="preserve"> </w:t>
        </w:r>
        <w:r w:rsidRPr="00303ABB">
          <w:rPr>
            <w:color w:val="000000"/>
            <w:sz w:val="20"/>
            <w:szCs w:val="20"/>
            <w:lang w:val="fr-FR"/>
          </w:rPr>
          <w:tab/>
        </w:r>
        <w:r w:rsidRPr="00303ABB">
          <w:rPr>
            <w:rFonts w:ascii="Verdana" w:hAnsi="Verdana"/>
            <w:color w:val="000000"/>
            <w:sz w:val="20"/>
            <w:szCs w:val="20"/>
            <w:lang w:val="fr-FR"/>
          </w:rPr>
          <w:t>(République de Corée)</w:t>
        </w:r>
      </w:ins>
    </w:p>
    <w:p w14:paraId="6E665A25" w14:textId="77777777" w:rsidR="008279B2" w:rsidRPr="00A65C5E" w:rsidRDefault="008279B2" w:rsidP="008279B2">
      <w:pPr>
        <w:pStyle w:val="WMOBodyText"/>
        <w:tabs>
          <w:tab w:val="left" w:pos="4536"/>
        </w:tabs>
        <w:ind w:left="4530" w:right="-426" w:hanging="4530"/>
        <w:rPr>
          <w:ins w:id="102" w:author="Fleur Gellé" w:date="2023-06-02T14:23:00Z"/>
          <w:color w:val="000000"/>
          <w:lang w:val="fr-FR"/>
        </w:rPr>
      </w:pPr>
      <w:ins w:id="103" w:author="Fleur Gellé" w:date="2023-06-02T14:23:00Z">
        <w:r w:rsidRPr="00A65C5E">
          <w:rPr>
            <w:color w:val="000000"/>
            <w:lang w:val="fr-FR"/>
          </w:rPr>
          <w:t>Mme</w:t>
        </w:r>
        <w:r>
          <w:rPr>
            <w:color w:val="000000"/>
            <w:lang w:val="en-CH"/>
          </w:rPr>
          <w:t xml:space="preserve"> Penny ENDERSBY </w:t>
        </w:r>
        <w:r>
          <w:rPr>
            <w:color w:val="000000"/>
            <w:lang w:val="en-CH"/>
          </w:rPr>
          <w:tab/>
          <w:t>(</w:t>
        </w:r>
        <w:proofErr w:type="spellStart"/>
        <w:r w:rsidRPr="00AE19F5">
          <w:rPr>
            <w:color w:val="000000"/>
            <w:lang w:val="en-CH"/>
          </w:rPr>
          <w:t>Royaume</w:t>
        </w:r>
        <w:proofErr w:type="spellEnd"/>
        <w:r w:rsidRPr="00AE19F5">
          <w:rPr>
            <w:color w:val="000000"/>
            <w:lang w:val="en-CH"/>
          </w:rPr>
          <w:t>-Uni de Grande-Bretagne</w:t>
        </w:r>
        <w:r>
          <w:rPr>
            <w:color w:val="000000"/>
            <w:lang w:val="en-CH"/>
          </w:rPr>
          <w:br/>
        </w:r>
        <w:r w:rsidRPr="00AE19F5">
          <w:rPr>
            <w:color w:val="000000"/>
            <w:lang w:val="en-CH"/>
          </w:rPr>
          <w:t xml:space="preserve">et </w:t>
        </w:r>
        <w:proofErr w:type="spellStart"/>
        <w:r w:rsidRPr="00AE19F5">
          <w:rPr>
            <w:color w:val="000000"/>
            <w:lang w:val="en-CH"/>
          </w:rPr>
          <w:t>d'Irlande</w:t>
        </w:r>
        <w:proofErr w:type="spellEnd"/>
        <w:r w:rsidRPr="00AE19F5">
          <w:rPr>
            <w:color w:val="000000"/>
            <w:lang w:val="en-CH"/>
          </w:rPr>
          <w:t xml:space="preserve"> du Nord</w:t>
        </w:r>
        <w:r w:rsidRPr="00A65C5E">
          <w:rPr>
            <w:color w:val="000000"/>
            <w:lang w:val="fr-FR"/>
          </w:rPr>
          <w:t>)</w:t>
        </w:r>
      </w:ins>
    </w:p>
    <w:p w14:paraId="32324955" w14:textId="77777777" w:rsidR="008279B2" w:rsidRDefault="008279B2" w:rsidP="008279B2">
      <w:pPr>
        <w:pStyle w:val="NormalWeb"/>
        <w:tabs>
          <w:tab w:val="left" w:pos="4536"/>
        </w:tabs>
        <w:rPr>
          <w:ins w:id="104" w:author="Fleur Gellé" w:date="2023-06-02T14:25:00Z"/>
          <w:rFonts w:ascii="Verdana" w:hAnsi="Verdana"/>
          <w:color w:val="000000"/>
          <w:sz w:val="20"/>
          <w:szCs w:val="20"/>
        </w:rPr>
      </w:pPr>
      <w:proofErr w:type="spellStart"/>
      <w:ins w:id="105" w:author="Fleur Gellé" w:date="2023-06-02T14:25:00Z">
        <w:r w:rsidRPr="00303ABB">
          <w:rPr>
            <w:rFonts w:ascii="Verdana" w:hAnsi="Verdana"/>
            <w:color w:val="000000"/>
            <w:sz w:val="20"/>
            <w:szCs w:val="20"/>
          </w:rPr>
          <w:t>M</w:t>
        </w:r>
        <w:r>
          <w:rPr>
            <w:rFonts w:ascii="Verdana" w:hAnsi="Verdana"/>
            <w:color w:val="000000"/>
            <w:sz w:val="20"/>
            <w:szCs w:val="20"/>
          </w:rPr>
          <w:t>me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</w:rPr>
          <w:t xml:space="preserve"> Chin Ling WONG </w:t>
        </w:r>
        <w:r>
          <w:rPr>
            <w:rFonts w:ascii="Verdana" w:hAnsi="Verdana"/>
            <w:color w:val="000000"/>
            <w:sz w:val="20"/>
            <w:szCs w:val="20"/>
          </w:rPr>
          <w:tab/>
        </w:r>
        <w:r w:rsidRPr="00303ABB">
          <w:rPr>
            <w:rFonts w:ascii="Verdana" w:hAnsi="Verdana"/>
            <w:color w:val="000000"/>
            <w:sz w:val="20"/>
            <w:szCs w:val="20"/>
          </w:rPr>
          <w:t>(</w:t>
        </w:r>
        <w:proofErr w:type="spellStart"/>
        <w:r w:rsidRPr="00303ABB">
          <w:rPr>
            <w:rFonts w:ascii="Verdana" w:hAnsi="Verdana"/>
            <w:color w:val="000000"/>
            <w:sz w:val="20"/>
            <w:szCs w:val="20"/>
          </w:rPr>
          <w:t>Singapo</w:t>
        </w:r>
        <w:r>
          <w:rPr>
            <w:rFonts w:ascii="Verdana" w:hAnsi="Verdana"/>
            <w:color w:val="000000"/>
            <w:sz w:val="20"/>
            <w:szCs w:val="20"/>
          </w:rPr>
          <w:t>ur</w:t>
        </w:r>
        <w:proofErr w:type="spellEnd"/>
        <w:r w:rsidRPr="00303ABB">
          <w:rPr>
            <w:rFonts w:ascii="Verdana" w:hAnsi="Verdana"/>
            <w:color w:val="000000"/>
            <w:sz w:val="20"/>
            <w:szCs w:val="20"/>
          </w:rPr>
          <w:t>)</w:t>
        </w:r>
      </w:ins>
    </w:p>
    <w:p w14:paraId="44F347DA" w14:textId="116D8947" w:rsidR="00CB0625" w:rsidRPr="00303ABB" w:rsidRDefault="00307C91" w:rsidP="00CB0625">
      <w:pPr>
        <w:pStyle w:val="WMOBodyText"/>
        <w:tabs>
          <w:tab w:val="left" w:pos="4536"/>
        </w:tabs>
        <w:rPr>
          <w:ins w:id="106" w:author="Fleur Gellé" w:date="2023-06-02T14:12:00Z"/>
          <w:color w:val="000000"/>
          <w:lang w:val="en-CH"/>
        </w:rPr>
      </w:pPr>
      <w:ins w:id="107" w:author="Fleur Gellé" w:date="2023-06-02T14:16:00Z">
        <w:r w:rsidRPr="00B36100">
          <w:rPr>
            <w:color w:val="000000"/>
            <w:lang w:val="en-CH"/>
            <w:rPrChange w:id="108" w:author="Fleur Gellé" w:date="2023-06-02T14:19:00Z">
              <w:rPr>
                <w:color w:val="000000"/>
                <w:lang w:val="en-US"/>
              </w:rPr>
            </w:rPrChange>
          </w:rPr>
          <w:t xml:space="preserve">M. </w:t>
        </w:r>
      </w:ins>
      <w:ins w:id="109" w:author="Fleur Gellé" w:date="2023-06-02T14:12:00Z">
        <w:r w:rsidR="00CB0625">
          <w:rPr>
            <w:color w:val="000000"/>
            <w:lang w:val="en-CH"/>
          </w:rPr>
          <w:t xml:space="preserve">Christof APPENZELLER </w:t>
        </w:r>
        <w:r w:rsidR="00CB0625">
          <w:rPr>
            <w:color w:val="000000"/>
            <w:lang w:val="en-CH"/>
          </w:rPr>
          <w:tab/>
          <w:t>(S</w:t>
        </w:r>
      </w:ins>
      <w:ins w:id="110" w:author="Fleur Gellé" w:date="2023-06-02T14:13:00Z">
        <w:r w:rsidR="000A47D9" w:rsidRPr="00B36100">
          <w:rPr>
            <w:color w:val="000000"/>
            <w:lang w:val="en-CH"/>
            <w:rPrChange w:id="111" w:author="Fleur Gellé" w:date="2023-06-02T14:19:00Z">
              <w:rPr>
                <w:color w:val="000000"/>
                <w:lang w:val="en-US"/>
              </w:rPr>
            </w:rPrChange>
          </w:rPr>
          <w:t>uisse</w:t>
        </w:r>
      </w:ins>
      <w:ins w:id="112" w:author="Fleur Gellé" w:date="2023-06-02T14:12:00Z">
        <w:r w:rsidR="00CB0625">
          <w:rPr>
            <w:color w:val="000000"/>
            <w:lang w:val="en-CH"/>
          </w:rPr>
          <w:t>)</w:t>
        </w:r>
      </w:ins>
    </w:p>
    <w:p w14:paraId="5B69E39A" w14:textId="77777777" w:rsidR="008279B2" w:rsidRPr="001A6622" w:rsidRDefault="008279B2" w:rsidP="008279B2">
      <w:pPr>
        <w:pStyle w:val="WMOBodyText"/>
        <w:tabs>
          <w:tab w:val="left" w:pos="4536"/>
        </w:tabs>
        <w:rPr>
          <w:ins w:id="113" w:author="Fleur Gellé" w:date="2023-06-02T14:24:00Z"/>
          <w:color w:val="000000"/>
          <w:lang w:val="fr-FR"/>
        </w:rPr>
      </w:pPr>
      <w:ins w:id="114" w:author="Fleur Gellé" w:date="2023-06-02T14:24:00Z">
        <w:r>
          <w:rPr>
            <w:color w:val="000000"/>
            <w:lang w:val="fr-FR"/>
          </w:rPr>
          <w:t>Mme</w:t>
        </w:r>
        <w:r w:rsidRPr="001A6622">
          <w:rPr>
            <w:color w:val="000000"/>
            <w:lang w:val="fr-FR"/>
          </w:rPr>
          <w:t xml:space="preserve"> </w:t>
        </w:r>
        <w:proofErr w:type="spellStart"/>
        <w:r w:rsidRPr="001A6622">
          <w:rPr>
            <w:color w:val="000000"/>
            <w:lang w:val="fr-FR"/>
          </w:rPr>
          <w:t>Arlene</w:t>
        </w:r>
        <w:proofErr w:type="spellEnd"/>
        <w:r w:rsidRPr="001A6622">
          <w:rPr>
            <w:color w:val="000000"/>
            <w:lang w:val="fr-FR"/>
          </w:rPr>
          <w:t xml:space="preserve"> LAING </w:t>
        </w:r>
        <w:r w:rsidRPr="001A6622">
          <w:rPr>
            <w:color w:val="000000"/>
            <w:lang w:val="fr-FR"/>
          </w:rPr>
          <w:tab/>
          <w:t>(Territoires britanniques des Caraïbes)</w:t>
        </w:r>
      </w:ins>
    </w:p>
    <w:p w14:paraId="1672CD7A" w14:textId="0EEA7968" w:rsidR="00CB0625" w:rsidRDefault="00CB0625" w:rsidP="00CB0625">
      <w:pPr>
        <w:pStyle w:val="WMOBodyText"/>
        <w:tabs>
          <w:tab w:val="left" w:pos="4536"/>
        </w:tabs>
        <w:rPr>
          <w:ins w:id="115" w:author="Fleur Gellé" w:date="2023-06-02T14:12:00Z"/>
          <w:color w:val="000000"/>
          <w:lang w:val="en-CH"/>
        </w:rPr>
      </w:pPr>
      <w:ins w:id="116" w:author="Fleur Gellé" w:date="2023-06-02T14:12:00Z">
        <w:r>
          <w:rPr>
            <w:color w:val="000000"/>
            <w:lang w:val="en-CH"/>
          </w:rPr>
          <w:t>M</w:t>
        </w:r>
      </w:ins>
      <w:ins w:id="117" w:author="Fleur Gellé" w:date="2023-06-02T14:19:00Z">
        <w:r w:rsidR="00062896" w:rsidRPr="00062896">
          <w:rPr>
            <w:color w:val="000000"/>
            <w:lang w:val="en-CH"/>
            <w:rPrChange w:id="118" w:author="Fleur Gellé" w:date="2023-06-02T14:19:00Z">
              <w:rPr>
                <w:color w:val="000000"/>
                <w:lang w:val="en-US"/>
              </w:rPr>
            </w:rPrChange>
          </w:rPr>
          <w:t>.</w:t>
        </w:r>
      </w:ins>
      <w:ins w:id="119" w:author="Fleur Gellé" w:date="2023-06-02T14:12:00Z">
        <w:r>
          <w:rPr>
            <w:color w:val="000000"/>
            <w:lang w:val="en-CH"/>
          </w:rPr>
          <w:t xml:space="preserve"> Volkan </w:t>
        </w:r>
        <w:proofErr w:type="spellStart"/>
        <w:r>
          <w:rPr>
            <w:color w:val="000000"/>
            <w:lang w:val="en-CH"/>
          </w:rPr>
          <w:t>Mutlu</w:t>
        </w:r>
        <w:proofErr w:type="spellEnd"/>
        <w:r>
          <w:rPr>
            <w:color w:val="000000"/>
            <w:lang w:val="en-CH"/>
          </w:rPr>
          <w:t xml:space="preserve"> COŞKUN </w:t>
        </w:r>
        <w:r>
          <w:rPr>
            <w:color w:val="000000"/>
            <w:lang w:val="en-CH"/>
          </w:rPr>
          <w:tab/>
          <w:t>(</w:t>
        </w:r>
        <w:proofErr w:type="spellStart"/>
        <w:r>
          <w:rPr>
            <w:color w:val="000000"/>
            <w:lang w:val="en-CH"/>
          </w:rPr>
          <w:t>Türkiye</w:t>
        </w:r>
        <w:proofErr w:type="spellEnd"/>
        <w:r>
          <w:rPr>
            <w:color w:val="000000"/>
            <w:lang w:val="en-CH"/>
          </w:rPr>
          <w:t>)</w:t>
        </w:r>
      </w:ins>
    </w:p>
    <w:p w14:paraId="69732080" w14:textId="7B9BEF5A" w:rsidR="00A10FB3" w:rsidRPr="0021414F" w:rsidRDefault="00A10FB3" w:rsidP="00A80767">
      <w:pPr>
        <w:pStyle w:val="WMOBodyText"/>
        <w:rPr>
          <w:i/>
          <w:iCs/>
          <w:lang w:val="fr-FR"/>
        </w:rPr>
      </w:pPr>
      <w:del w:id="120" w:author="Fleur Gellé" w:date="2023-06-02T14:12:00Z">
        <w:r w:rsidRPr="0021414F" w:rsidDel="00CB0625">
          <w:rPr>
            <w:i/>
            <w:iCs/>
            <w:lang w:val="fr-FR"/>
          </w:rPr>
          <w:delText>(liste des 27 membres élus à insérer ici)</w:delText>
        </w:r>
      </w:del>
    </w:p>
    <w:p w14:paraId="77F7FA06" w14:textId="01902F29" w:rsidR="008671CC" w:rsidRDefault="002A0B2D" w:rsidP="002A0B2D">
      <w:pPr>
        <w:pStyle w:val="WMOBodyText"/>
        <w:jc w:val="center"/>
        <w:rPr>
          <w:lang w:val="fr-FR"/>
        </w:rPr>
      </w:pPr>
      <w:r w:rsidRPr="00A10FB3">
        <w:rPr>
          <w:lang w:val="fr-FR"/>
        </w:rPr>
        <w:t>_______________</w:t>
      </w:r>
    </w:p>
    <w:p w14:paraId="136DF68A" w14:textId="77777777" w:rsidR="008671CC" w:rsidRDefault="008671CC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>
        <w:rPr>
          <w:lang w:val="fr-FR"/>
        </w:rPr>
        <w:br w:type="page"/>
      </w:r>
    </w:p>
    <w:p w14:paraId="525749B1" w14:textId="122ACBA9" w:rsidR="008671CC" w:rsidRPr="00320DEB" w:rsidRDefault="008671CC" w:rsidP="008671CC">
      <w:pPr>
        <w:pStyle w:val="WMOBodyText"/>
        <w:jc w:val="center"/>
        <w:rPr>
          <w:i/>
          <w:iCs/>
          <w:color w:val="FF0000"/>
          <w:lang w:val="fr-FR"/>
        </w:rPr>
      </w:pPr>
      <w:r w:rsidRPr="009F756B">
        <w:rPr>
          <w:b/>
          <w:bCs/>
          <w:lang w:val="fr-FR"/>
        </w:rPr>
        <w:lastRenderedPageBreak/>
        <w:t xml:space="preserve">Projet de résolution 7/2 (Cg-19) </w:t>
      </w:r>
      <w:del w:id="121" w:author="Frédérique JULLIARD" w:date="2023-06-02T14:47:00Z">
        <w:r w:rsidRPr="009F756B" w:rsidDel="00261750">
          <w:rPr>
            <w:b/>
            <w:bCs/>
            <w:i/>
            <w:iCs/>
            <w:lang w:val="fr-FR"/>
          </w:rPr>
          <w:delText>[Norvège]</w:delText>
        </w:r>
      </w:del>
    </w:p>
    <w:p w14:paraId="79B2E822" w14:textId="0C5D0C08" w:rsidR="008671CC" w:rsidRPr="00320DEB" w:rsidRDefault="008671CC" w:rsidP="008671CC">
      <w:pPr>
        <w:pStyle w:val="Heading2"/>
        <w:rPr>
          <w:b w:val="0"/>
          <w:bCs w:val="0"/>
          <w:sz w:val="20"/>
          <w:szCs w:val="20"/>
          <w:lang w:val="fr-FR"/>
        </w:rPr>
      </w:pPr>
      <w:r w:rsidRPr="00320DEB">
        <w:rPr>
          <w:sz w:val="20"/>
          <w:szCs w:val="20"/>
          <w:lang w:val="fr-FR"/>
        </w:rPr>
        <w:t>Révision de la procédure d</w:t>
      </w:r>
      <w:r w:rsidR="004E221E">
        <w:rPr>
          <w:sz w:val="20"/>
          <w:szCs w:val="20"/>
          <w:lang w:val="fr-FR"/>
        </w:rPr>
        <w:t>’</w:t>
      </w:r>
      <w:r w:rsidRPr="00320DEB">
        <w:rPr>
          <w:sz w:val="20"/>
          <w:szCs w:val="20"/>
          <w:lang w:val="fr-FR"/>
        </w:rPr>
        <w:t>élection du Secrétaire général, des Vice-</w:t>
      </w:r>
      <w:r w:rsidR="0033264B" w:rsidRPr="00320DEB">
        <w:rPr>
          <w:sz w:val="20"/>
          <w:szCs w:val="20"/>
          <w:lang w:val="fr-FR"/>
        </w:rPr>
        <w:t>P</w:t>
      </w:r>
      <w:r w:rsidRPr="00320DEB">
        <w:rPr>
          <w:sz w:val="20"/>
          <w:szCs w:val="20"/>
          <w:lang w:val="fr-FR"/>
        </w:rPr>
        <w:t>résidents et des membres du Conseil exécutif, ainsi que des mandats du Secrétaire général adjoint et du Sous-</w:t>
      </w:r>
      <w:r w:rsidR="003C4042" w:rsidRPr="00320DEB">
        <w:rPr>
          <w:sz w:val="20"/>
          <w:szCs w:val="20"/>
          <w:lang w:val="fr-FR"/>
        </w:rPr>
        <w:t>S</w:t>
      </w:r>
      <w:r w:rsidRPr="00320DEB">
        <w:rPr>
          <w:sz w:val="20"/>
          <w:szCs w:val="20"/>
          <w:lang w:val="fr-FR"/>
        </w:rPr>
        <w:t>ecrétaire général</w:t>
      </w:r>
    </w:p>
    <w:p w14:paraId="78B16F98" w14:textId="77777777" w:rsidR="004C458C" w:rsidRDefault="004C458C" w:rsidP="004C458C">
      <w:pPr>
        <w:pStyle w:val="WMOBodyText"/>
        <w:rPr>
          <w:ins w:id="122" w:author="Frédérique JULLIARD" w:date="2023-06-02T14:47:00Z"/>
          <w:lang w:val="fr-FR"/>
        </w:rPr>
      </w:pPr>
      <w:ins w:id="123" w:author="Frédérique JULLIARD" w:date="2023-06-02T14:47:00Z">
        <w:r w:rsidRPr="00A17E7D">
          <w:rPr>
            <w:lang w:val="fr-FR"/>
          </w:rPr>
          <w:t>LE CONGRÈS MÉTÉOROLOGIQUE MONDIAL,</w:t>
        </w:r>
      </w:ins>
    </w:p>
    <w:p w14:paraId="5F806293" w14:textId="054106DB" w:rsidR="008671CC" w:rsidRPr="00320DEB" w:rsidRDefault="004C495F" w:rsidP="008671CC">
      <w:pPr>
        <w:spacing w:before="240"/>
        <w:jc w:val="left"/>
        <w:rPr>
          <w:color w:val="FF0000"/>
          <w:lang w:val="fr-FR"/>
        </w:rPr>
      </w:pPr>
      <w:r w:rsidRPr="009F756B">
        <w:rPr>
          <w:b/>
          <w:bCs/>
          <w:lang w:val="fr-FR"/>
        </w:rPr>
        <w:t>Prenant note</w:t>
      </w:r>
      <w:r w:rsidR="008671CC" w:rsidRPr="009F756B">
        <w:rPr>
          <w:lang w:val="fr-FR"/>
        </w:rPr>
        <w:t xml:space="preserve"> qu</w:t>
      </w:r>
      <w:r w:rsidR="004E221E">
        <w:rPr>
          <w:lang w:val="fr-FR"/>
        </w:rPr>
        <w:t>’</w:t>
      </w:r>
      <w:r w:rsidR="008671CC" w:rsidRPr="009F756B">
        <w:rPr>
          <w:lang w:val="fr-FR"/>
        </w:rPr>
        <w:t>il est essentiel de maintenir une procédure transparente, inclusive et efficace pour l</w:t>
      </w:r>
      <w:r w:rsidR="004E221E">
        <w:rPr>
          <w:lang w:val="fr-FR"/>
        </w:rPr>
        <w:t>’</w:t>
      </w:r>
      <w:r w:rsidR="008671CC" w:rsidRPr="009F756B">
        <w:rPr>
          <w:lang w:val="fr-FR"/>
        </w:rPr>
        <w:t>élection et la nomination du Secrétaire général, des Vice-Présidents et des membres du Conseil exécutif,</w:t>
      </w:r>
    </w:p>
    <w:p w14:paraId="5B5295EA" w14:textId="73086F32" w:rsidR="008671CC" w:rsidRPr="00320DEB" w:rsidRDefault="008671CC" w:rsidP="008671CC">
      <w:pPr>
        <w:spacing w:before="240"/>
        <w:jc w:val="left"/>
        <w:rPr>
          <w:color w:val="FF0000"/>
          <w:lang w:val="fr-FR"/>
        </w:rPr>
      </w:pPr>
      <w:r w:rsidRPr="009F756B">
        <w:rPr>
          <w:b/>
          <w:bCs/>
          <w:lang w:val="fr-FR"/>
        </w:rPr>
        <w:t xml:space="preserve">Reconnaissant </w:t>
      </w:r>
      <w:r w:rsidRPr="009F756B">
        <w:rPr>
          <w:lang w:val="fr-FR"/>
        </w:rPr>
        <w:t>la nécessité d</w:t>
      </w:r>
      <w:r w:rsidR="004E221E">
        <w:rPr>
          <w:lang w:val="fr-FR"/>
        </w:rPr>
        <w:t>’</w:t>
      </w:r>
      <w:r w:rsidRPr="009F756B">
        <w:rPr>
          <w:lang w:val="fr-FR"/>
        </w:rPr>
        <w:t>examiner et de mettre à jour périodiquement les procédures existantes afin de les aligner sur la Convention de l</w:t>
      </w:r>
      <w:r w:rsidR="004E221E">
        <w:rPr>
          <w:lang w:val="fr-FR"/>
        </w:rPr>
        <w:t>’</w:t>
      </w:r>
      <w:r w:rsidRPr="009F756B">
        <w:rPr>
          <w:lang w:val="fr-FR"/>
        </w:rPr>
        <w:t>OMM, sur les meilleures pratiques, sur le principe d</w:t>
      </w:r>
      <w:r w:rsidR="004E221E">
        <w:rPr>
          <w:lang w:val="fr-FR"/>
        </w:rPr>
        <w:t>’</w:t>
      </w:r>
      <w:r w:rsidRPr="009F756B">
        <w:rPr>
          <w:lang w:val="fr-FR"/>
        </w:rPr>
        <w:t>inclusivité et les principes de légitimité démocratique,</w:t>
      </w:r>
    </w:p>
    <w:p w14:paraId="0A4E1D29" w14:textId="6C0DEBEE" w:rsidR="008671CC" w:rsidRPr="00320DEB" w:rsidRDefault="008671CC" w:rsidP="008671CC">
      <w:pPr>
        <w:spacing w:before="240"/>
        <w:jc w:val="left"/>
        <w:rPr>
          <w:color w:val="FF0000"/>
          <w:lang w:val="fr-FR"/>
        </w:rPr>
      </w:pPr>
      <w:r w:rsidRPr="009F756B">
        <w:rPr>
          <w:b/>
          <w:bCs/>
          <w:lang w:val="fr-FR"/>
        </w:rPr>
        <w:t xml:space="preserve">Notant </w:t>
      </w:r>
      <w:r w:rsidRPr="009F756B">
        <w:rPr>
          <w:lang w:val="fr-FR"/>
        </w:rPr>
        <w:t>qu</w:t>
      </w:r>
      <w:r w:rsidR="004E221E">
        <w:rPr>
          <w:lang w:val="fr-FR"/>
        </w:rPr>
        <w:t>’</w:t>
      </w:r>
      <w:r w:rsidRPr="009F756B">
        <w:rPr>
          <w:lang w:val="fr-FR"/>
        </w:rPr>
        <w:t>il importe d</w:t>
      </w:r>
      <w:r w:rsidR="004E221E">
        <w:rPr>
          <w:lang w:val="fr-FR"/>
        </w:rPr>
        <w:t>’</w:t>
      </w:r>
      <w:r w:rsidRPr="009F756B">
        <w:rPr>
          <w:lang w:val="fr-FR"/>
        </w:rPr>
        <w:t>améliorer la procédure de sélection du Secrétaire général, des Vice-Présidents et des membres du Conseil exécutif afin de renforcer la gouvernance et la prise de décision au sein de l</w:t>
      </w:r>
      <w:r w:rsidR="004E221E">
        <w:rPr>
          <w:lang w:val="fr-FR"/>
        </w:rPr>
        <w:t>’</w:t>
      </w:r>
      <w:r w:rsidRPr="009F756B">
        <w:rPr>
          <w:lang w:val="fr-FR"/>
        </w:rPr>
        <w:t>Organisation météorologique mondiale,</w:t>
      </w:r>
    </w:p>
    <w:p w14:paraId="71C157A0" w14:textId="77777777" w:rsidR="008671CC" w:rsidRPr="009F756B" w:rsidRDefault="008671CC" w:rsidP="008671CC">
      <w:pPr>
        <w:spacing w:before="240"/>
        <w:jc w:val="left"/>
        <w:rPr>
          <w:color w:val="FF0000"/>
        </w:rPr>
      </w:pPr>
      <w:r w:rsidRPr="009F756B">
        <w:rPr>
          <w:b/>
          <w:bCs/>
          <w:lang w:val="fr-FR"/>
        </w:rPr>
        <w:t xml:space="preserve">Prie </w:t>
      </w:r>
      <w:r w:rsidRPr="009F756B">
        <w:rPr>
          <w:lang w:val="fr-FR"/>
        </w:rPr>
        <w:t>le Conseil exécutif:</w:t>
      </w:r>
    </w:p>
    <w:p w14:paraId="214B9C00" w14:textId="22BF8715" w:rsidR="008671CC" w:rsidRPr="00320DEB" w:rsidRDefault="008671CC" w:rsidP="008671CC">
      <w:pPr>
        <w:pStyle w:val="ListParagraph"/>
        <w:numPr>
          <w:ilvl w:val="0"/>
          <w:numId w:val="48"/>
        </w:numPr>
        <w:spacing w:before="240" w:after="0" w:line="240" w:lineRule="auto"/>
        <w:ind w:left="567" w:hanging="567"/>
        <w:rPr>
          <w:rFonts w:ascii="Verdana" w:hAnsi="Verdana"/>
          <w:sz w:val="20"/>
          <w:szCs w:val="20"/>
          <w:lang w:val="fr-FR"/>
        </w:rPr>
      </w:pPr>
      <w:r w:rsidRPr="00320DEB">
        <w:rPr>
          <w:rFonts w:ascii="Verdana" w:hAnsi="Verdana"/>
          <w:sz w:val="20"/>
          <w:szCs w:val="20"/>
          <w:lang w:val="fr-FR"/>
        </w:rPr>
        <w:t>D</w:t>
      </w:r>
      <w:r w:rsidR="004E221E">
        <w:rPr>
          <w:rFonts w:ascii="Verdana" w:hAnsi="Verdana"/>
          <w:sz w:val="20"/>
          <w:szCs w:val="20"/>
          <w:lang w:val="fr-FR"/>
        </w:rPr>
        <w:t>’</w:t>
      </w:r>
      <w:r w:rsidRPr="00320DEB">
        <w:rPr>
          <w:rFonts w:ascii="Verdana" w:hAnsi="Verdana"/>
          <w:sz w:val="20"/>
          <w:szCs w:val="20"/>
          <w:lang w:val="fr-FR"/>
        </w:rPr>
        <w:t>entreprendre un examen complet des procédures de sélection du Secrétaire général, des Vice-Présidents et des membres du Conseil exécutif;</w:t>
      </w:r>
      <w:r w:rsidR="008E3151" w:rsidRPr="00320DEB">
        <w:rPr>
          <w:rFonts w:ascii="Verdana" w:hAnsi="Verdana"/>
          <w:sz w:val="20"/>
          <w:szCs w:val="20"/>
          <w:lang w:val="fr-FR"/>
        </w:rPr>
        <w:br/>
      </w:r>
    </w:p>
    <w:p w14:paraId="6CAC5DAD" w14:textId="6EECC06D" w:rsidR="008671CC" w:rsidRPr="00320DEB" w:rsidRDefault="008671CC" w:rsidP="008671CC">
      <w:pPr>
        <w:pStyle w:val="ListParagraph"/>
        <w:numPr>
          <w:ilvl w:val="0"/>
          <w:numId w:val="48"/>
        </w:numPr>
        <w:spacing w:before="240" w:after="0" w:line="240" w:lineRule="auto"/>
        <w:ind w:left="567" w:hanging="567"/>
        <w:rPr>
          <w:rFonts w:ascii="Verdana" w:hAnsi="Verdana"/>
          <w:sz w:val="20"/>
          <w:szCs w:val="20"/>
          <w:lang w:val="fr-FR"/>
        </w:rPr>
      </w:pPr>
      <w:r w:rsidRPr="00320DEB">
        <w:rPr>
          <w:rFonts w:ascii="Verdana" w:hAnsi="Verdana"/>
          <w:sz w:val="20"/>
          <w:szCs w:val="20"/>
          <w:lang w:val="fr-FR"/>
        </w:rPr>
        <w:t>De proposer des modifications à apporter à l</w:t>
      </w:r>
      <w:r w:rsidR="004E221E">
        <w:rPr>
          <w:rFonts w:ascii="Verdana" w:hAnsi="Verdana"/>
          <w:sz w:val="20"/>
          <w:szCs w:val="20"/>
          <w:lang w:val="fr-FR"/>
        </w:rPr>
        <w:t>’</w:t>
      </w:r>
      <w:r w:rsidRPr="00320DEB">
        <w:rPr>
          <w:rFonts w:ascii="Verdana" w:hAnsi="Verdana"/>
          <w:sz w:val="20"/>
          <w:szCs w:val="20"/>
          <w:lang w:val="fr-FR"/>
        </w:rPr>
        <w:t>article 4 du Statut du personnel afin d</w:t>
      </w:r>
      <w:r w:rsidR="004E221E">
        <w:rPr>
          <w:rFonts w:ascii="Verdana" w:hAnsi="Verdana"/>
          <w:sz w:val="20"/>
          <w:szCs w:val="20"/>
          <w:lang w:val="fr-FR"/>
        </w:rPr>
        <w:t>’</w:t>
      </w:r>
      <w:r w:rsidRPr="00320DEB">
        <w:rPr>
          <w:rFonts w:ascii="Verdana" w:hAnsi="Verdana"/>
          <w:sz w:val="20"/>
          <w:szCs w:val="20"/>
          <w:lang w:val="fr-FR"/>
        </w:rPr>
        <w:t xml:space="preserve">inclure des </w:t>
      </w:r>
      <w:r w:rsidR="0089426D" w:rsidRPr="00320DEB">
        <w:rPr>
          <w:rFonts w:ascii="Verdana" w:hAnsi="Verdana"/>
          <w:sz w:val="20"/>
          <w:szCs w:val="20"/>
          <w:lang w:val="fr-FR"/>
        </w:rPr>
        <w:t>mandats</w:t>
      </w:r>
      <w:r w:rsidR="0089426D">
        <w:rPr>
          <w:rFonts w:ascii="Verdana" w:hAnsi="Verdana"/>
          <w:sz w:val="20"/>
          <w:szCs w:val="20"/>
          <w:lang w:val="fr-FR"/>
        </w:rPr>
        <w:t xml:space="preserve"> </w:t>
      </w:r>
      <w:r w:rsidRPr="00320DEB">
        <w:rPr>
          <w:rFonts w:ascii="Verdana" w:hAnsi="Verdana"/>
          <w:sz w:val="20"/>
          <w:szCs w:val="20"/>
          <w:lang w:val="fr-FR"/>
        </w:rPr>
        <w:t>spécifiques pour le Sous-</w:t>
      </w:r>
      <w:r w:rsidR="009F756B">
        <w:rPr>
          <w:rFonts w:ascii="Verdana" w:hAnsi="Verdana"/>
          <w:sz w:val="20"/>
          <w:szCs w:val="20"/>
          <w:lang w:val="fr-FR"/>
        </w:rPr>
        <w:t>S</w:t>
      </w:r>
      <w:r w:rsidRPr="00320DEB">
        <w:rPr>
          <w:rFonts w:ascii="Verdana" w:hAnsi="Verdana"/>
          <w:sz w:val="20"/>
          <w:szCs w:val="20"/>
          <w:lang w:val="fr-FR"/>
        </w:rPr>
        <w:t>ecrétaire général et le Secrétaire général adjoint.</w:t>
      </w:r>
    </w:p>
    <w:p w14:paraId="7F3FA379" w14:textId="63ADBB6C" w:rsidR="002A0B2D" w:rsidRPr="0089426D" w:rsidRDefault="008671CC" w:rsidP="0089426D">
      <w:pPr>
        <w:pStyle w:val="WMOBodyText"/>
        <w:jc w:val="center"/>
      </w:pPr>
      <w:r w:rsidRPr="009F756B">
        <w:rPr>
          <w:lang w:val="fr-FR"/>
        </w:rPr>
        <w:t>__________</w:t>
      </w:r>
    </w:p>
    <w:sectPr w:rsidR="002A0B2D" w:rsidRPr="0089426D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F632" w14:textId="77777777" w:rsidR="005E35E1" w:rsidRDefault="005E35E1">
      <w:r>
        <w:separator/>
      </w:r>
    </w:p>
    <w:p w14:paraId="6BD8CBE1" w14:textId="77777777" w:rsidR="005E35E1" w:rsidRDefault="005E35E1"/>
    <w:p w14:paraId="77127058" w14:textId="77777777" w:rsidR="005E35E1" w:rsidRDefault="005E35E1"/>
  </w:endnote>
  <w:endnote w:type="continuationSeparator" w:id="0">
    <w:p w14:paraId="7FC156A9" w14:textId="77777777" w:rsidR="005E35E1" w:rsidRDefault="005E35E1">
      <w:r>
        <w:continuationSeparator/>
      </w:r>
    </w:p>
    <w:p w14:paraId="37268E3A" w14:textId="77777777" w:rsidR="005E35E1" w:rsidRDefault="005E35E1"/>
    <w:p w14:paraId="5D2B1239" w14:textId="77777777" w:rsidR="005E35E1" w:rsidRDefault="005E35E1"/>
  </w:endnote>
  <w:endnote w:type="continuationNotice" w:id="1">
    <w:p w14:paraId="00EB5640" w14:textId="77777777" w:rsidR="005E35E1" w:rsidRDefault="005E3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0883" w14:textId="77777777" w:rsidR="005E35E1" w:rsidRDefault="005E35E1">
      <w:r>
        <w:separator/>
      </w:r>
    </w:p>
  </w:footnote>
  <w:footnote w:type="continuationSeparator" w:id="0">
    <w:p w14:paraId="5654C94A" w14:textId="77777777" w:rsidR="005E35E1" w:rsidRDefault="005E35E1">
      <w:r>
        <w:continuationSeparator/>
      </w:r>
    </w:p>
    <w:p w14:paraId="0DBAF02E" w14:textId="77777777" w:rsidR="005E35E1" w:rsidRDefault="005E35E1"/>
    <w:p w14:paraId="579CD573" w14:textId="77777777" w:rsidR="005E35E1" w:rsidRDefault="005E35E1"/>
  </w:footnote>
  <w:footnote w:type="continuationNotice" w:id="1">
    <w:p w14:paraId="6A386135" w14:textId="77777777" w:rsidR="005E35E1" w:rsidRDefault="005E3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36E" w14:textId="77777777" w:rsidR="002B68E5" w:rsidRDefault="00000000">
    <w:pPr>
      <w:pStyle w:val="Header"/>
    </w:pPr>
    <w:r>
      <w:rPr>
        <w:noProof/>
      </w:rPr>
      <w:pict w14:anchorId="6C5B7F8A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38B9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66BB61" w14:textId="77777777" w:rsidR="00645537" w:rsidRDefault="00645537"/>
  <w:p w14:paraId="7E2F3899" w14:textId="77777777" w:rsidR="002B68E5" w:rsidRDefault="00000000">
    <w:pPr>
      <w:pStyle w:val="Header"/>
    </w:pPr>
    <w:r>
      <w:rPr>
        <w:noProof/>
      </w:rPr>
      <w:pict w14:anchorId="5428EB94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E2603C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9B46E8" w14:textId="77777777" w:rsidR="00645537" w:rsidRDefault="00645537"/>
  <w:p w14:paraId="03FC1FE8" w14:textId="77777777" w:rsidR="002B68E5" w:rsidRDefault="00000000">
    <w:pPr>
      <w:pStyle w:val="Header"/>
    </w:pPr>
    <w:r>
      <w:rPr>
        <w:noProof/>
      </w:rPr>
      <w:pict w14:anchorId="4792C4F9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9B62DD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738" w14:textId="0A7765A7" w:rsidR="00A432CD" w:rsidRPr="004E014A" w:rsidRDefault="00CB7FC3" w:rsidP="00B72444">
    <w:pPr>
      <w:pStyle w:val="Header"/>
      <w:rPr>
        <w:sz w:val="18"/>
        <w:szCs w:val="18"/>
      </w:rPr>
    </w:pPr>
    <w:r w:rsidRPr="004E014A">
      <w:rPr>
        <w:sz w:val="18"/>
        <w:szCs w:val="18"/>
      </w:rPr>
      <w:t xml:space="preserve">Cg-19/Doc. </w:t>
    </w:r>
    <w:r w:rsidR="00A10FB3">
      <w:rPr>
        <w:sz w:val="18"/>
        <w:szCs w:val="18"/>
      </w:rPr>
      <w:t>7</w:t>
    </w:r>
    <w:r w:rsidR="00A432CD" w:rsidRPr="004E014A">
      <w:rPr>
        <w:sz w:val="18"/>
        <w:szCs w:val="18"/>
      </w:rPr>
      <w:t xml:space="preserve">, </w:t>
    </w:r>
    <w:del w:id="124" w:author="Fleur Gellé" w:date="2023-06-02T14:08:00Z">
      <w:r w:rsidR="00E73B66" w:rsidDel="00320DEB">
        <w:rPr>
          <w:sz w:val="18"/>
          <w:szCs w:val="18"/>
          <w:lang w:val="en-CH"/>
        </w:rPr>
        <w:delText>VERSION 2</w:delText>
      </w:r>
    </w:del>
    <w:ins w:id="125" w:author="Fleur Gellé" w:date="2023-06-02T14:08:00Z">
      <w:r w:rsidR="00320DEB">
        <w:rPr>
          <w:sz w:val="18"/>
          <w:szCs w:val="18"/>
          <w:lang w:val="en-CH"/>
        </w:rPr>
        <w:t>VERSION 3</w:t>
      </w:r>
    </w:ins>
    <w:r w:rsidR="00A432CD" w:rsidRPr="004E014A">
      <w:rPr>
        <w:sz w:val="18"/>
        <w:szCs w:val="18"/>
      </w:rPr>
      <w:t xml:space="preserve">, p. </w:t>
    </w:r>
    <w:r w:rsidR="00A432CD" w:rsidRPr="004E014A">
      <w:rPr>
        <w:rStyle w:val="PageNumber"/>
        <w:sz w:val="18"/>
        <w:szCs w:val="18"/>
      </w:rPr>
      <w:fldChar w:fldCharType="begin"/>
    </w:r>
    <w:r w:rsidR="00A432CD" w:rsidRPr="004E014A">
      <w:rPr>
        <w:rStyle w:val="PageNumber"/>
        <w:sz w:val="18"/>
        <w:szCs w:val="18"/>
      </w:rPr>
      <w:instrText xml:space="preserve"> PAGE </w:instrText>
    </w:r>
    <w:r w:rsidR="00A432CD" w:rsidRPr="004E014A">
      <w:rPr>
        <w:rStyle w:val="PageNumber"/>
        <w:sz w:val="18"/>
        <w:szCs w:val="18"/>
      </w:rPr>
      <w:fldChar w:fldCharType="separate"/>
    </w:r>
    <w:r w:rsidR="00A432CD" w:rsidRPr="004E014A">
      <w:rPr>
        <w:rStyle w:val="PageNumber"/>
        <w:noProof/>
        <w:sz w:val="18"/>
        <w:szCs w:val="18"/>
      </w:rPr>
      <w:t>6</w:t>
    </w:r>
    <w:r w:rsidR="00A432CD" w:rsidRPr="004E014A">
      <w:rPr>
        <w:rStyle w:val="PageNumber"/>
        <w:sz w:val="18"/>
        <w:szCs w:val="18"/>
      </w:rPr>
      <w:fldChar w:fldCharType="end"/>
    </w:r>
    <w:r w:rsidR="00000000">
      <w:rPr>
        <w:sz w:val="18"/>
        <w:szCs w:val="18"/>
      </w:rPr>
      <w:pict w14:anchorId="382C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40B48F74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D65E" w14:textId="46C541D2" w:rsidR="002B68E5" w:rsidRPr="00F82C6C" w:rsidRDefault="00000000" w:rsidP="00A17E7D">
    <w:pPr>
      <w:pStyle w:val="Header"/>
      <w:spacing w:after="0"/>
      <w:jc w:val="left"/>
      <w:rPr>
        <w:sz w:val="2"/>
        <w:szCs w:val="2"/>
      </w:rPr>
    </w:pPr>
    <w:r>
      <w:rPr>
        <w:sz w:val="2"/>
        <w:szCs w:val="2"/>
      </w:rPr>
      <w:pict w14:anchorId="3E780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rPr>
        <w:sz w:val="2"/>
        <w:szCs w:val="2"/>
      </w:rPr>
      <w:pict w14:anchorId="418491F3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E3F00"/>
    <w:multiLevelType w:val="hybridMultilevel"/>
    <w:tmpl w:val="5B3442E4"/>
    <w:lvl w:ilvl="0" w:tplc="8CB20C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24209">
    <w:abstractNumId w:val="31"/>
  </w:num>
  <w:num w:numId="2" w16cid:durableId="890389070">
    <w:abstractNumId w:val="47"/>
  </w:num>
  <w:num w:numId="3" w16cid:durableId="1412653550">
    <w:abstractNumId w:val="29"/>
  </w:num>
  <w:num w:numId="4" w16cid:durableId="1332375164">
    <w:abstractNumId w:val="39"/>
  </w:num>
  <w:num w:numId="5" w16cid:durableId="664012272">
    <w:abstractNumId w:val="19"/>
  </w:num>
  <w:num w:numId="6" w16cid:durableId="1818909815">
    <w:abstractNumId w:val="24"/>
  </w:num>
  <w:num w:numId="7" w16cid:durableId="1258559268">
    <w:abstractNumId w:val="20"/>
  </w:num>
  <w:num w:numId="8" w16cid:durableId="784545527">
    <w:abstractNumId w:val="32"/>
  </w:num>
  <w:num w:numId="9" w16cid:durableId="887716261">
    <w:abstractNumId w:val="23"/>
  </w:num>
  <w:num w:numId="10" w16cid:durableId="1937907606">
    <w:abstractNumId w:val="22"/>
  </w:num>
  <w:num w:numId="11" w16cid:durableId="1480800507">
    <w:abstractNumId w:val="38"/>
  </w:num>
  <w:num w:numId="12" w16cid:durableId="200746598">
    <w:abstractNumId w:val="12"/>
  </w:num>
  <w:num w:numId="13" w16cid:durableId="1759981777">
    <w:abstractNumId w:val="27"/>
  </w:num>
  <w:num w:numId="14" w16cid:durableId="998924358">
    <w:abstractNumId w:val="43"/>
  </w:num>
  <w:num w:numId="15" w16cid:durableId="1691763282">
    <w:abstractNumId w:val="21"/>
  </w:num>
  <w:num w:numId="16" w16cid:durableId="544681287">
    <w:abstractNumId w:val="9"/>
  </w:num>
  <w:num w:numId="17" w16cid:durableId="1117868812">
    <w:abstractNumId w:val="7"/>
  </w:num>
  <w:num w:numId="18" w16cid:durableId="1407612270">
    <w:abstractNumId w:val="6"/>
  </w:num>
  <w:num w:numId="19" w16cid:durableId="2099859834">
    <w:abstractNumId w:val="5"/>
  </w:num>
  <w:num w:numId="20" w16cid:durableId="1799184809">
    <w:abstractNumId w:val="4"/>
  </w:num>
  <w:num w:numId="21" w16cid:durableId="1774519005">
    <w:abstractNumId w:val="8"/>
  </w:num>
  <w:num w:numId="22" w16cid:durableId="2115980228">
    <w:abstractNumId w:val="3"/>
  </w:num>
  <w:num w:numId="23" w16cid:durableId="1434935785">
    <w:abstractNumId w:val="2"/>
  </w:num>
  <w:num w:numId="24" w16cid:durableId="1759593039">
    <w:abstractNumId w:val="1"/>
  </w:num>
  <w:num w:numId="25" w16cid:durableId="994533917">
    <w:abstractNumId w:val="0"/>
  </w:num>
  <w:num w:numId="26" w16cid:durableId="1413964332">
    <w:abstractNumId w:val="45"/>
  </w:num>
  <w:num w:numId="27" w16cid:durableId="320545183">
    <w:abstractNumId w:val="33"/>
  </w:num>
  <w:num w:numId="28" w16cid:durableId="1138839788">
    <w:abstractNumId w:val="25"/>
  </w:num>
  <w:num w:numId="29" w16cid:durableId="2125996689">
    <w:abstractNumId w:val="34"/>
  </w:num>
  <w:num w:numId="30" w16cid:durableId="867528995">
    <w:abstractNumId w:val="35"/>
  </w:num>
  <w:num w:numId="31" w16cid:durableId="1742019834">
    <w:abstractNumId w:val="16"/>
  </w:num>
  <w:num w:numId="32" w16cid:durableId="808673604">
    <w:abstractNumId w:val="42"/>
  </w:num>
  <w:num w:numId="33" w16cid:durableId="73627814">
    <w:abstractNumId w:val="40"/>
  </w:num>
  <w:num w:numId="34" w16cid:durableId="91626960">
    <w:abstractNumId w:val="26"/>
  </w:num>
  <w:num w:numId="35" w16cid:durableId="1126193969">
    <w:abstractNumId w:val="28"/>
  </w:num>
  <w:num w:numId="36" w16cid:durableId="1001279978">
    <w:abstractNumId w:val="46"/>
  </w:num>
  <w:num w:numId="37" w16cid:durableId="569079930">
    <w:abstractNumId w:val="36"/>
  </w:num>
  <w:num w:numId="38" w16cid:durableId="933318216">
    <w:abstractNumId w:val="13"/>
  </w:num>
  <w:num w:numId="39" w16cid:durableId="1768774099">
    <w:abstractNumId w:val="14"/>
  </w:num>
  <w:num w:numId="40" w16cid:durableId="281419777">
    <w:abstractNumId w:val="17"/>
  </w:num>
  <w:num w:numId="41" w16cid:durableId="1067648268">
    <w:abstractNumId w:val="10"/>
  </w:num>
  <w:num w:numId="42" w16cid:durableId="898519321">
    <w:abstractNumId w:val="44"/>
  </w:num>
  <w:num w:numId="43" w16cid:durableId="1250582533">
    <w:abstractNumId w:val="18"/>
  </w:num>
  <w:num w:numId="44" w16cid:durableId="577710822">
    <w:abstractNumId w:val="30"/>
  </w:num>
  <w:num w:numId="45" w16cid:durableId="738481050">
    <w:abstractNumId w:val="41"/>
  </w:num>
  <w:num w:numId="46" w16cid:durableId="1407923914">
    <w:abstractNumId w:val="11"/>
  </w:num>
  <w:num w:numId="47" w16cid:durableId="720439786">
    <w:abstractNumId w:val="15"/>
  </w:num>
  <w:num w:numId="48" w16cid:durableId="10137252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3"/>
    <w:rsid w:val="0000036F"/>
    <w:rsid w:val="000033BA"/>
    <w:rsid w:val="00005301"/>
    <w:rsid w:val="000133EE"/>
    <w:rsid w:val="0002043B"/>
    <w:rsid w:val="000206A8"/>
    <w:rsid w:val="00023D9E"/>
    <w:rsid w:val="00027205"/>
    <w:rsid w:val="0003137A"/>
    <w:rsid w:val="00033469"/>
    <w:rsid w:val="00041171"/>
    <w:rsid w:val="00041727"/>
    <w:rsid w:val="0004226F"/>
    <w:rsid w:val="000454AC"/>
    <w:rsid w:val="00050F8E"/>
    <w:rsid w:val="00051804"/>
    <w:rsid w:val="000518BB"/>
    <w:rsid w:val="0005283C"/>
    <w:rsid w:val="00056FD4"/>
    <w:rsid w:val="000573AD"/>
    <w:rsid w:val="0006123B"/>
    <w:rsid w:val="00061B06"/>
    <w:rsid w:val="00062896"/>
    <w:rsid w:val="00062F09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7"/>
    <w:rsid w:val="000A47D9"/>
    <w:rsid w:val="000A4F1C"/>
    <w:rsid w:val="000A69BF"/>
    <w:rsid w:val="000B1F34"/>
    <w:rsid w:val="000B2D12"/>
    <w:rsid w:val="000C0BFC"/>
    <w:rsid w:val="000C225A"/>
    <w:rsid w:val="000C6781"/>
    <w:rsid w:val="000D0753"/>
    <w:rsid w:val="000E49CA"/>
    <w:rsid w:val="000E67C4"/>
    <w:rsid w:val="000F5E49"/>
    <w:rsid w:val="000F7A87"/>
    <w:rsid w:val="00102EAE"/>
    <w:rsid w:val="001047DC"/>
    <w:rsid w:val="00105D2E"/>
    <w:rsid w:val="0010714E"/>
    <w:rsid w:val="00111BFD"/>
    <w:rsid w:val="00112620"/>
    <w:rsid w:val="0011498B"/>
    <w:rsid w:val="00120147"/>
    <w:rsid w:val="00123140"/>
    <w:rsid w:val="00123D94"/>
    <w:rsid w:val="00125032"/>
    <w:rsid w:val="00130BBC"/>
    <w:rsid w:val="00133D13"/>
    <w:rsid w:val="00147300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459F"/>
    <w:rsid w:val="00196EB8"/>
    <w:rsid w:val="001A25F0"/>
    <w:rsid w:val="001A341E"/>
    <w:rsid w:val="001B0EA6"/>
    <w:rsid w:val="001B1CDF"/>
    <w:rsid w:val="001B26F9"/>
    <w:rsid w:val="001B2EC4"/>
    <w:rsid w:val="001B56F4"/>
    <w:rsid w:val="001B5F9C"/>
    <w:rsid w:val="001C5462"/>
    <w:rsid w:val="001D265C"/>
    <w:rsid w:val="001D3062"/>
    <w:rsid w:val="001D3CFB"/>
    <w:rsid w:val="001D559B"/>
    <w:rsid w:val="001D6302"/>
    <w:rsid w:val="001D7301"/>
    <w:rsid w:val="001E2C22"/>
    <w:rsid w:val="001E740C"/>
    <w:rsid w:val="001E7DD0"/>
    <w:rsid w:val="001F1BDA"/>
    <w:rsid w:val="001F1EC5"/>
    <w:rsid w:val="001F3D3A"/>
    <w:rsid w:val="001F7063"/>
    <w:rsid w:val="0020095E"/>
    <w:rsid w:val="00210BFE"/>
    <w:rsid w:val="00210D30"/>
    <w:rsid w:val="0021414F"/>
    <w:rsid w:val="0021541F"/>
    <w:rsid w:val="002204FD"/>
    <w:rsid w:val="00221020"/>
    <w:rsid w:val="00223335"/>
    <w:rsid w:val="002269AB"/>
    <w:rsid w:val="00227029"/>
    <w:rsid w:val="00227925"/>
    <w:rsid w:val="002308B5"/>
    <w:rsid w:val="00233C0B"/>
    <w:rsid w:val="00234A34"/>
    <w:rsid w:val="00236643"/>
    <w:rsid w:val="002422E1"/>
    <w:rsid w:val="0025255D"/>
    <w:rsid w:val="00255EE3"/>
    <w:rsid w:val="00256B3D"/>
    <w:rsid w:val="002606AB"/>
    <w:rsid w:val="00261750"/>
    <w:rsid w:val="0026743C"/>
    <w:rsid w:val="00270480"/>
    <w:rsid w:val="00270D2C"/>
    <w:rsid w:val="00272189"/>
    <w:rsid w:val="00274D88"/>
    <w:rsid w:val="00276C08"/>
    <w:rsid w:val="002779AF"/>
    <w:rsid w:val="00281FD7"/>
    <w:rsid w:val="002823D8"/>
    <w:rsid w:val="0028531A"/>
    <w:rsid w:val="00285446"/>
    <w:rsid w:val="00290082"/>
    <w:rsid w:val="00291756"/>
    <w:rsid w:val="00295593"/>
    <w:rsid w:val="00297A88"/>
    <w:rsid w:val="002A0B2D"/>
    <w:rsid w:val="002A354F"/>
    <w:rsid w:val="002A386C"/>
    <w:rsid w:val="002B09DF"/>
    <w:rsid w:val="002B540D"/>
    <w:rsid w:val="002B68E5"/>
    <w:rsid w:val="002B7A7E"/>
    <w:rsid w:val="002C17B8"/>
    <w:rsid w:val="002C30BC"/>
    <w:rsid w:val="002C5965"/>
    <w:rsid w:val="002C5E15"/>
    <w:rsid w:val="002C7A88"/>
    <w:rsid w:val="002C7AB9"/>
    <w:rsid w:val="002D232B"/>
    <w:rsid w:val="002D2759"/>
    <w:rsid w:val="002D5E00"/>
    <w:rsid w:val="002D642B"/>
    <w:rsid w:val="002D6DAC"/>
    <w:rsid w:val="002E261D"/>
    <w:rsid w:val="002E3FAD"/>
    <w:rsid w:val="002E4E16"/>
    <w:rsid w:val="002E5187"/>
    <w:rsid w:val="002F5BF7"/>
    <w:rsid w:val="002F6DAC"/>
    <w:rsid w:val="00301E8C"/>
    <w:rsid w:val="00307C91"/>
    <w:rsid w:val="00307DDD"/>
    <w:rsid w:val="003143C9"/>
    <w:rsid w:val="003146E9"/>
    <w:rsid w:val="00314A41"/>
    <w:rsid w:val="00314D5D"/>
    <w:rsid w:val="003176A5"/>
    <w:rsid w:val="00320009"/>
    <w:rsid w:val="00320DEB"/>
    <w:rsid w:val="0032424A"/>
    <w:rsid w:val="003245D3"/>
    <w:rsid w:val="00330AA3"/>
    <w:rsid w:val="00330CA3"/>
    <w:rsid w:val="00331584"/>
    <w:rsid w:val="00331964"/>
    <w:rsid w:val="0033264B"/>
    <w:rsid w:val="00334987"/>
    <w:rsid w:val="00340C69"/>
    <w:rsid w:val="00342E34"/>
    <w:rsid w:val="00371CF1"/>
    <w:rsid w:val="0037222D"/>
    <w:rsid w:val="00372A7D"/>
    <w:rsid w:val="00373128"/>
    <w:rsid w:val="0037387D"/>
    <w:rsid w:val="00374035"/>
    <w:rsid w:val="003750C1"/>
    <w:rsid w:val="0038051E"/>
    <w:rsid w:val="00380AF7"/>
    <w:rsid w:val="0039091D"/>
    <w:rsid w:val="00394A05"/>
    <w:rsid w:val="00396CFC"/>
    <w:rsid w:val="00397770"/>
    <w:rsid w:val="00397880"/>
    <w:rsid w:val="003A7016"/>
    <w:rsid w:val="003B0C08"/>
    <w:rsid w:val="003B3EF4"/>
    <w:rsid w:val="003B684F"/>
    <w:rsid w:val="003C17A5"/>
    <w:rsid w:val="003C1843"/>
    <w:rsid w:val="003C336B"/>
    <w:rsid w:val="003C3D98"/>
    <w:rsid w:val="003C4042"/>
    <w:rsid w:val="003D1552"/>
    <w:rsid w:val="003D61C7"/>
    <w:rsid w:val="003E381F"/>
    <w:rsid w:val="003E4046"/>
    <w:rsid w:val="003E682D"/>
    <w:rsid w:val="003F003A"/>
    <w:rsid w:val="003F004A"/>
    <w:rsid w:val="003F125B"/>
    <w:rsid w:val="003F6519"/>
    <w:rsid w:val="003F7B3F"/>
    <w:rsid w:val="0040112E"/>
    <w:rsid w:val="004058AD"/>
    <w:rsid w:val="0041078D"/>
    <w:rsid w:val="00413536"/>
    <w:rsid w:val="00416F97"/>
    <w:rsid w:val="00420D56"/>
    <w:rsid w:val="00425173"/>
    <w:rsid w:val="004263F6"/>
    <w:rsid w:val="0043039B"/>
    <w:rsid w:val="00436197"/>
    <w:rsid w:val="004423FE"/>
    <w:rsid w:val="004459CF"/>
    <w:rsid w:val="00445C35"/>
    <w:rsid w:val="00451C0D"/>
    <w:rsid w:val="00451C1D"/>
    <w:rsid w:val="00453502"/>
    <w:rsid w:val="00454B41"/>
    <w:rsid w:val="0045663A"/>
    <w:rsid w:val="00456981"/>
    <w:rsid w:val="0046344E"/>
    <w:rsid w:val="00466029"/>
    <w:rsid w:val="004667E7"/>
    <w:rsid w:val="004672CF"/>
    <w:rsid w:val="00470DEF"/>
    <w:rsid w:val="00475797"/>
    <w:rsid w:val="00476D0A"/>
    <w:rsid w:val="004835EA"/>
    <w:rsid w:val="00490131"/>
    <w:rsid w:val="00491024"/>
    <w:rsid w:val="0049253B"/>
    <w:rsid w:val="004A04DC"/>
    <w:rsid w:val="004A140B"/>
    <w:rsid w:val="004A4B47"/>
    <w:rsid w:val="004A7EDD"/>
    <w:rsid w:val="004B0EC9"/>
    <w:rsid w:val="004B7BAA"/>
    <w:rsid w:val="004C2DF7"/>
    <w:rsid w:val="004C458C"/>
    <w:rsid w:val="004C495F"/>
    <w:rsid w:val="004C4E0B"/>
    <w:rsid w:val="004D13F3"/>
    <w:rsid w:val="004D2FE5"/>
    <w:rsid w:val="004D497E"/>
    <w:rsid w:val="004E014A"/>
    <w:rsid w:val="004E221E"/>
    <w:rsid w:val="004E4809"/>
    <w:rsid w:val="004E4CC3"/>
    <w:rsid w:val="004E5985"/>
    <w:rsid w:val="004E6352"/>
    <w:rsid w:val="004E6460"/>
    <w:rsid w:val="004F1F4E"/>
    <w:rsid w:val="004F42E1"/>
    <w:rsid w:val="004F6B46"/>
    <w:rsid w:val="004F71FE"/>
    <w:rsid w:val="004F7610"/>
    <w:rsid w:val="0050425E"/>
    <w:rsid w:val="00506B30"/>
    <w:rsid w:val="00511999"/>
    <w:rsid w:val="005145D6"/>
    <w:rsid w:val="0051590D"/>
    <w:rsid w:val="00521EA5"/>
    <w:rsid w:val="00525B80"/>
    <w:rsid w:val="0053098F"/>
    <w:rsid w:val="00536B2E"/>
    <w:rsid w:val="00536D52"/>
    <w:rsid w:val="00546D8E"/>
    <w:rsid w:val="00551EB3"/>
    <w:rsid w:val="00553738"/>
    <w:rsid w:val="00553F7E"/>
    <w:rsid w:val="0056646F"/>
    <w:rsid w:val="00566F9E"/>
    <w:rsid w:val="00571AE1"/>
    <w:rsid w:val="00575690"/>
    <w:rsid w:val="00581B28"/>
    <w:rsid w:val="005859C2"/>
    <w:rsid w:val="00592267"/>
    <w:rsid w:val="0059421F"/>
    <w:rsid w:val="00597FBF"/>
    <w:rsid w:val="005A136D"/>
    <w:rsid w:val="005A2B4B"/>
    <w:rsid w:val="005A557E"/>
    <w:rsid w:val="005A7B86"/>
    <w:rsid w:val="005B043B"/>
    <w:rsid w:val="005B0AE2"/>
    <w:rsid w:val="005B0B13"/>
    <w:rsid w:val="005B1F2C"/>
    <w:rsid w:val="005B4FFE"/>
    <w:rsid w:val="005B5F3C"/>
    <w:rsid w:val="005C305D"/>
    <w:rsid w:val="005C41F2"/>
    <w:rsid w:val="005D03D9"/>
    <w:rsid w:val="005D1EE8"/>
    <w:rsid w:val="005D49EA"/>
    <w:rsid w:val="005D56AE"/>
    <w:rsid w:val="005D666D"/>
    <w:rsid w:val="005E35E1"/>
    <w:rsid w:val="005E3A59"/>
    <w:rsid w:val="005F7B40"/>
    <w:rsid w:val="00600ECB"/>
    <w:rsid w:val="00604505"/>
    <w:rsid w:val="00604802"/>
    <w:rsid w:val="00610C93"/>
    <w:rsid w:val="00615AB0"/>
    <w:rsid w:val="00616247"/>
    <w:rsid w:val="0061709A"/>
    <w:rsid w:val="0061778C"/>
    <w:rsid w:val="006177ED"/>
    <w:rsid w:val="00632908"/>
    <w:rsid w:val="00633043"/>
    <w:rsid w:val="00636B90"/>
    <w:rsid w:val="00645537"/>
    <w:rsid w:val="0064738B"/>
    <w:rsid w:val="006508EA"/>
    <w:rsid w:val="006525E0"/>
    <w:rsid w:val="00667E86"/>
    <w:rsid w:val="0068392D"/>
    <w:rsid w:val="00686BCF"/>
    <w:rsid w:val="006961A7"/>
    <w:rsid w:val="00697DB5"/>
    <w:rsid w:val="006A1B33"/>
    <w:rsid w:val="006A492A"/>
    <w:rsid w:val="006A58F0"/>
    <w:rsid w:val="006B5C72"/>
    <w:rsid w:val="006B7803"/>
    <w:rsid w:val="006B7C5A"/>
    <w:rsid w:val="006C289D"/>
    <w:rsid w:val="006D0310"/>
    <w:rsid w:val="006D2009"/>
    <w:rsid w:val="006D5576"/>
    <w:rsid w:val="006E5FA8"/>
    <w:rsid w:val="006E6191"/>
    <w:rsid w:val="006E766D"/>
    <w:rsid w:val="006F4B29"/>
    <w:rsid w:val="006F6CE9"/>
    <w:rsid w:val="0070517C"/>
    <w:rsid w:val="00705C9F"/>
    <w:rsid w:val="00716951"/>
    <w:rsid w:val="00720F6B"/>
    <w:rsid w:val="0072269E"/>
    <w:rsid w:val="0072614E"/>
    <w:rsid w:val="00730ADA"/>
    <w:rsid w:val="00732C37"/>
    <w:rsid w:val="00733253"/>
    <w:rsid w:val="00733E35"/>
    <w:rsid w:val="00735D9E"/>
    <w:rsid w:val="00737127"/>
    <w:rsid w:val="00745A09"/>
    <w:rsid w:val="00751EAF"/>
    <w:rsid w:val="007541DF"/>
    <w:rsid w:val="00754CF7"/>
    <w:rsid w:val="00757B0D"/>
    <w:rsid w:val="00761320"/>
    <w:rsid w:val="007651B1"/>
    <w:rsid w:val="0076542A"/>
    <w:rsid w:val="00767CE1"/>
    <w:rsid w:val="00771A68"/>
    <w:rsid w:val="007744D2"/>
    <w:rsid w:val="00786136"/>
    <w:rsid w:val="007905FF"/>
    <w:rsid w:val="007A4AFB"/>
    <w:rsid w:val="007B05CF"/>
    <w:rsid w:val="007B5A16"/>
    <w:rsid w:val="007C212A"/>
    <w:rsid w:val="007C2A7F"/>
    <w:rsid w:val="007D5B3C"/>
    <w:rsid w:val="007E7D21"/>
    <w:rsid w:val="007E7DBD"/>
    <w:rsid w:val="007F482F"/>
    <w:rsid w:val="007F7C94"/>
    <w:rsid w:val="008004B5"/>
    <w:rsid w:val="0080398D"/>
    <w:rsid w:val="00805174"/>
    <w:rsid w:val="00805EC6"/>
    <w:rsid w:val="00806385"/>
    <w:rsid w:val="00807840"/>
    <w:rsid w:val="00807CC5"/>
    <w:rsid w:val="00807ED7"/>
    <w:rsid w:val="00814CC6"/>
    <w:rsid w:val="00820D4B"/>
    <w:rsid w:val="0082224C"/>
    <w:rsid w:val="00826D53"/>
    <w:rsid w:val="008273AA"/>
    <w:rsid w:val="008279B2"/>
    <w:rsid w:val="00831751"/>
    <w:rsid w:val="008330F8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4B7"/>
    <w:rsid w:val="00864DBF"/>
    <w:rsid w:val="00865AE2"/>
    <w:rsid w:val="0086618A"/>
    <w:rsid w:val="008663C8"/>
    <w:rsid w:val="008671CC"/>
    <w:rsid w:val="0088163A"/>
    <w:rsid w:val="00893376"/>
    <w:rsid w:val="0089426D"/>
    <w:rsid w:val="00894FB0"/>
    <w:rsid w:val="0089601F"/>
    <w:rsid w:val="008970B8"/>
    <w:rsid w:val="008A37C3"/>
    <w:rsid w:val="008A7313"/>
    <w:rsid w:val="008A788C"/>
    <w:rsid w:val="008A7D91"/>
    <w:rsid w:val="008B7FC7"/>
    <w:rsid w:val="008C0681"/>
    <w:rsid w:val="008C4337"/>
    <w:rsid w:val="008C4F06"/>
    <w:rsid w:val="008C7E34"/>
    <w:rsid w:val="008D0C90"/>
    <w:rsid w:val="008E1E4A"/>
    <w:rsid w:val="008E3151"/>
    <w:rsid w:val="008F0615"/>
    <w:rsid w:val="008F103E"/>
    <w:rsid w:val="008F1FDB"/>
    <w:rsid w:val="008F36FB"/>
    <w:rsid w:val="008F4677"/>
    <w:rsid w:val="00902EA9"/>
    <w:rsid w:val="0090427F"/>
    <w:rsid w:val="00904B72"/>
    <w:rsid w:val="009169D0"/>
    <w:rsid w:val="00920506"/>
    <w:rsid w:val="00931DEB"/>
    <w:rsid w:val="00933957"/>
    <w:rsid w:val="009356FA"/>
    <w:rsid w:val="0094467C"/>
    <w:rsid w:val="009448DC"/>
    <w:rsid w:val="0094603B"/>
    <w:rsid w:val="009504A1"/>
    <w:rsid w:val="00950605"/>
    <w:rsid w:val="00952233"/>
    <w:rsid w:val="009544E3"/>
    <w:rsid w:val="00954D66"/>
    <w:rsid w:val="00963F8F"/>
    <w:rsid w:val="009647DD"/>
    <w:rsid w:val="00966076"/>
    <w:rsid w:val="00973C62"/>
    <w:rsid w:val="00975D76"/>
    <w:rsid w:val="00980714"/>
    <w:rsid w:val="00980FC0"/>
    <w:rsid w:val="00982E51"/>
    <w:rsid w:val="009874B9"/>
    <w:rsid w:val="00992445"/>
    <w:rsid w:val="00993581"/>
    <w:rsid w:val="009946E4"/>
    <w:rsid w:val="00995F25"/>
    <w:rsid w:val="009A0DA8"/>
    <w:rsid w:val="009A288C"/>
    <w:rsid w:val="009A64C1"/>
    <w:rsid w:val="009B6697"/>
    <w:rsid w:val="009C2B43"/>
    <w:rsid w:val="009C2EA4"/>
    <w:rsid w:val="009C4C04"/>
    <w:rsid w:val="009D5213"/>
    <w:rsid w:val="009D5490"/>
    <w:rsid w:val="009D7912"/>
    <w:rsid w:val="009E1C95"/>
    <w:rsid w:val="009F1545"/>
    <w:rsid w:val="009F1630"/>
    <w:rsid w:val="009F196A"/>
    <w:rsid w:val="009F669B"/>
    <w:rsid w:val="009F7566"/>
    <w:rsid w:val="009F756B"/>
    <w:rsid w:val="009F7F18"/>
    <w:rsid w:val="00A02A72"/>
    <w:rsid w:val="00A03197"/>
    <w:rsid w:val="00A06BFE"/>
    <w:rsid w:val="00A10F5D"/>
    <w:rsid w:val="00A10FB3"/>
    <w:rsid w:val="00A1199A"/>
    <w:rsid w:val="00A1243C"/>
    <w:rsid w:val="00A135AE"/>
    <w:rsid w:val="00A14AF1"/>
    <w:rsid w:val="00A155BA"/>
    <w:rsid w:val="00A16891"/>
    <w:rsid w:val="00A17E7D"/>
    <w:rsid w:val="00A20544"/>
    <w:rsid w:val="00A268CE"/>
    <w:rsid w:val="00A3194D"/>
    <w:rsid w:val="00A332E8"/>
    <w:rsid w:val="00A35317"/>
    <w:rsid w:val="00A35AF5"/>
    <w:rsid w:val="00A35D7B"/>
    <w:rsid w:val="00A35DDF"/>
    <w:rsid w:val="00A36CBA"/>
    <w:rsid w:val="00A408DF"/>
    <w:rsid w:val="00A432CD"/>
    <w:rsid w:val="00A445E0"/>
    <w:rsid w:val="00A45741"/>
    <w:rsid w:val="00A47EF6"/>
    <w:rsid w:val="00A50291"/>
    <w:rsid w:val="00A50E20"/>
    <w:rsid w:val="00A530E4"/>
    <w:rsid w:val="00A54E12"/>
    <w:rsid w:val="00A55297"/>
    <w:rsid w:val="00A5571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2242"/>
    <w:rsid w:val="00A850AB"/>
    <w:rsid w:val="00A85AB2"/>
    <w:rsid w:val="00A874EF"/>
    <w:rsid w:val="00A95415"/>
    <w:rsid w:val="00AA3C89"/>
    <w:rsid w:val="00AA58A2"/>
    <w:rsid w:val="00AA7B57"/>
    <w:rsid w:val="00AB32BD"/>
    <w:rsid w:val="00AB4723"/>
    <w:rsid w:val="00AC054B"/>
    <w:rsid w:val="00AC4CDB"/>
    <w:rsid w:val="00AC4F98"/>
    <w:rsid w:val="00AC70FE"/>
    <w:rsid w:val="00AD0CFD"/>
    <w:rsid w:val="00AD3AA3"/>
    <w:rsid w:val="00AD4358"/>
    <w:rsid w:val="00AE19F5"/>
    <w:rsid w:val="00AF1C4F"/>
    <w:rsid w:val="00AF59EE"/>
    <w:rsid w:val="00AF61E1"/>
    <w:rsid w:val="00AF638A"/>
    <w:rsid w:val="00B00141"/>
    <w:rsid w:val="00B009AA"/>
    <w:rsid w:val="00B00ECE"/>
    <w:rsid w:val="00B016C5"/>
    <w:rsid w:val="00B02E0D"/>
    <w:rsid w:val="00B030C8"/>
    <w:rsid w:val="00B039C0"/>
    <w:rsid w:val="00B03A09"/>
    <w:rsid w:val="00B056E7"/>
    <w:rsid w:val="00B05B71"/>
    <w:rsid w:val="00B10035"/>
    <w:rsid w:val="00B12036"/>
    <w:rsid w:val="00B15C76"/>
    <w:rsid w:val="00B1607A"/>
    <w:rsid w:val="00B165E6"/>
    <w:rsid w:val="00B235DB"/>
    <w:rsid w:val="00B243AD"/>
    <w:rsid w:val="00B24D18"/>
    <w:rsid w:val="00B36100"/>
    <w:rsid w:val="00B424D9"/>
    <w:rsid w:val="00B447C0"/>
    <w:rsid w:val="00B515AB"/>
    <w:rsid w:val="00B52510"/>
    <w:rsid w:val="00B53E53"/>
    <w:rsid w:val="00B548A2"/>
    <w:rsid w:val="00B56934"/>
    <w:rsid w:val="00B62F03"/>
    <w:rsid w:val="00B72444"/>
    <w:rsid w:val="00B72D9D"/>
    <w:rsid w:val="00B75B55"/>
    <w:rsid w:val="00B93B62"/>
    <w:rsid w:val="00B953D1"/>
    <w:rsid w:val="00B96D93"/>
    <w:rsid w:val="00BA2921"/>
    <w:rsid w:val="00BA30D0"/>
    <w:rsid w:val="00BA4E16"/>
    <w:rsid w:val="00BB0D32"/>
    <w:rsid w:val="00BB7471"/>
    <w:rsid w:val="00BB7ACE"/>
    <w:rsid w:val="00BC4835"/>
    <w:rsid w:val="00BC76B5"/>
    <w:rsid w:val="00BD5420"/>
    <w:rsid w:val="00BE1767"/>
    <w:rsid w:val="00BE5A0C"/>
    <w:rsid w:val="00BE7876"/>
    <w:rsid w:val="00BF3C6E"/>
    <w:rsid w:val="00BF5191"/>
    <w:rsid w:val="00C04BD2"/>
    <w:rsid w:val="00C13EEC"/>
    <w:rsid w:val="00C14689"/>
    <w:rsid w:val="00C156A4"/>
    <w:rsid w:val="00C16261"/>
    <w:rsid w:val="00C20C1C"/>
    <w:rsid w:val="00C20FAA"/>
    <w:rsid w:val="00C23509"/>
    <w:rsid w:val="00C2459D"/>
    <w:rsid w:val="00C25E21"/>
    <w:rsid w:val="00C27390"/>
    <w:rsid w:val="00C2755A"/>
    <w:rsid w:val="00C3054F"/>
    <w:rsid w:val="00C316F1"/>
    <w:rsid w:val="00C32161"/>
    <w:rsid w:val="00C42C95"/>
    <w:rsid w:val="00C4470F"/>
    <w:rsid w:val="00C477AC"/>
    <w:rsid w:val="00C47F9B"/>
    <w:rsid w:val="00C50727"/>
    <w:rsid w:val="00C510DA"/>
    <w:rsid w:val="00C5309C"/>
    <w:rsid w:val="00C55E5B"/>
    <w:rsid w:val="00C62739"/>
    <w:rsid w:val="00C65DF2"/>
    <w:rsid w:val="00C720A4"/>
    <w:rsid w:val="00C72991"/>
    <w:rsid w:val="00C74F59"/>
    <w:rsid w:val="00C7611C"/>
    <w:rsid w:val="00C80F80"/>
    <w:rsid w:val="00C93DED"/>
    <w:rsid w:val="00C94097"/>
    <w:rsid w:val="00CA050E"/>
    <w:rsid w:val="00CA4269"/>
    <w:rsid w:val="00CA48CA"/>
    <w:rsid w:val="00CA5BB4"/>
    <w:rsid w:val="00CA7330"/>
    <w:rsid w:val="00CB0625"/>
    <w:rsid w:val="00CB1C84"/>
    <w:rsid w:val="00CB5363"/>
    <w:rsid w:val="00CB64F0"/>
    <w:rsid w:val="00CB7FC3"/>
    <w:rsid w:val="00CC2909"/>
    <w:rsid w:val="00CC3F0C"/>
    <w:rsid w:val="00CD0549"/>
    <w:rsid w:val="00CD50E6"/>
    <w:rsid w:val="00CE24A6"/>
    <w:rsid w:val="00CE6B3C"/>
    <w:rsid w:val="00CF73CB"/>
    <w:rsid w:val="00D0403E"/>
    <w:rsid w:val="00D05E6F"/>
    <w:rsid w:val="00D20296"/>
    <w:rsid w:val="00D2231A"/>
    <w:rsid w:val="00D276BD"/>
    <w:rsid w:val="00D27929"/>
    <w:rsid w:val="00D309BD"/>
    <w:rsid w:val="00D323B3"/>
    <w:rsid w:val="00D33442"/>
    <w:rsid w:val="00D35486"/>
    <w:rsid w:val="00D36B14"/>
    <w:rsid w:val="00D419C6"/>
    <w:rsid w:val="00D44BAD"/>
    <w:rsid w:val="00D45B55"/>
    <w:rsid w:val="00D46B44"/>
    <w:rsid w:val="00D4785A"/>
    <w:rsid w:val="00D52E43"/>
    <w:rsid w:val="00D65D82"/>
    <w:rsid w:val="00D664D7"/>
    <w:rsid w:val="00D67E1E"/>
    <w:rsid w:val="00D7097B"/>
    <w:rsid w:val="00D7197D"/>
    <w:rsid w:val="00D72BC4"/>
    <w:rsid w:val="00D815FC"/>
    <w:rsid w:val="00D84955"/>
    <w:rsid w:val="00D8517B"/>
    <w:rsid w:val="00D91DFA"/>
    <w:rsid w:val="00DA159A"/>
    <w:rsid w:val="00DA5C89"/>
    <w:rsid w:val="00DB1AB2"/>
    <w:rsid w:val="00DC17C2"/>
    <w:rsid w:val="00DC4FDF"/>
    <w:rsid w:val="00DC66F0"/>
    <w:rsid w:val="00DD3105"/>
    <w:rsid w:val="00DD3A65"/>
    <w:rsid w:val="00DD50A4"/>
    <w:rsid w:val="00DD62C6"/>
    <w:rsid w:val="00DE3B92"/>
    <w:rsid w:val="00DE48B4"/>
    <w:rsid w:val="00DE5311"/>
    <w:rsid w:val="00DE5ACA"/>
    <w:rsid w:val="00DE7137"/>
    <w:rsid w:val="00DF18E4"/>
    <w:rsid w:val="00DF5681"/>
    <w:rsid w:val="00E00498"/>
    <w:rsid w:val="00E1464C"/>
    <w:rsid w:val="00E146FD"/>
    <w:rsid w:val="00E14ADB"/>
    <w:rsid w:val="00E22F78"/>
    <w:rsid w:val="00E2425D"/>
    <w:rsid w:val="00E24F87"/>
    <w:rsid w:val="00E2617A"/>
    <w:rsid w:val="00E273FB"/>
    <w:rsid w:val="00E30596"/>
    <w:rsid w:val="00E31CD4"/>
    <w:rsid w:val="00E40A33"/>
    <w:rsid w:val="00E42194"/>
    <w:rsid w:val="00E538E6"/>
    <w:rsid w:val="00E56696"/>
    <w:rsid w:val="00E56F70"/>
    <w:rsid w:val="00E72ED3"/>
    <w:rsid w:val="00E73B66"/>
    <w:rsid w:val="00E74332"/>
    <w:rsid w:val="00E768A9"/>
    <w:rsid w:val="00E802A2"/>
    <w:rsid w:val="00E8410F"/>
    <w:rsid w:val="00E85C0B"/>
    <w:rsid w:val="00E94A08"/>
    <w:rsid w:val="00E962E6"/>
    <w:rsid w:val="00EA3A6C"/>
    <w:rsid w:val="00EA7089"/>
    <w:rsid w:val="00EB13D7"/>
    <w:rsid w:val="00EB15DC"/>
    <w:rsid w:val="00EB1E83"/>
    <w:rsid w:val="00EC2230"/>
    <w:rsid w:val="00EC5AE8"/>
    <w:rsid w:val="00ED22CB"/>
    <w:rsid w:val="00ED4BB1"/>
    <w:rsid w:val="00ED67AF"/>
    <w:rsid w:val="00ED7BC5"/>
    <w:rsid w:val="00EE11F0"/>
    <w:rsid w:val="00EE128C"/>
    <w:rsid w:val="00EE4C48"/>
    <w:rsid w:val="00EE5D2E"/>
    <w:rsid w:val="00EE7E6F"/>
    <w:rsid w:val="00EF66D9"/>
    <w:rsid w:val="00EF68E3"/>
    <w:rsid w:val="00EF6BA5"/>
    <w:rsid w:val="00EF6DE7"/>
    <w:rsid w:val="00EF6E59"/>
    <w:rsid w:val="00EF780D"/>
    <w:rsid w:val="00EF7A98"/>
    <w:rsid w:val="00F0267E"/>
    <w:rsid w:val="00F04339"/>
    <w:rsid w:val="00F071B2"/>
    <w:rsid w:val="00F11B47"/>
    <w:rsid w:val="00F2412D"/>
    <w:rsid w:val="00F25D8D"/>
    <w:rsid w:val="00F3069C"/>
    <w:rsid w:val="00F313B7"/>
    <w:rsid w:val="00F3603E"/>
    <w:rsid w:val="00F4278D"/>
    <w:rsid w:val="00F43B6B"/>
    <w:rsid w:val="00F44437"/>
    <w:rsid w:val="00F44CCB"/>
    <w:rsid w:val="00F474C9"/>
    <w:rsid w:val="00F5126B"/>
    <w:rsid w:val="00F54EA3"/>
    <w:rsid w:val="00F61675"/>
    <w:rsid w:val="00F6384A"/>
    <w:rsid w:val="00F64715"/>
    <w:rsid w:val="00F6686B"/>
    <w:rsid w:val="00F67F74"/>
    <w:rsid w:val="00F712B3"/>
    <w:rsid w:val="00F71404"/>
    <w:rsid w:val="00F71E9F"/>
    <w:rsid w:val="00F73DE3"/>
    <w:rsid w:val="00F744BF"/>
    <w:rsid w:val="00F7632C"/>
    <w:rsid w:val="00F77219"/>
    <w:rsid w:val="00F82C6C"/>
    <w:rsid w:val="00F84DD2"/>
    <w:rsid w:val="00F868A8"/>
    <w:rsid w:val="00F95439"/>
    <w:rsid w:val="00F9597D"/>
    <w:rsid w:val="00FA04C6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6FB3505"/>
  <w15:docId w15:val="{E4F86D25-780B-4839-A930-34EB968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A55297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671CC"/>
    <w:pPr>
      <w:tabs>
        <w:tab w:val="clear" w:pos="1134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B0625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E80DE-20ED-4577-AB16-3886D1E6954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3AB6FFE-8B9E-481B-9D28-EB1AF537C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Frédérique JULLIARD</cp:lastModifiedBy>
  <cp:revision>26</cp:revision>
  <cp:lastPrinted>2013-03-12T09:27:00Z</cp:lastPrinted>
  <dcterms:created xsi:type="dcterms:W3CDTF">2023-06-02T12:09:00Z</dcterms:created>
  <dcterms:modified xsi:type="dcterms:W3CDTF">2023-06-02T12:56:00Z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